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8BA8" w14:textId="6CD49D7D" w:rsidR="00C45477" w:rsidRPr="00890036" w:rsidRDefault="002446A5" w:rsidP="00244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</w:pPr>
      <w:bookmarkStart w:id="0" w:name="_GoBack"/>
      <w:bookmarkEnd w:id="0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Masa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Prioritare</w:t>
      </w:r>
      <w:proofErr w:type="spellEnd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n</w:t>
      </w:r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>ë</w:t>
      </w:r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fush</w:t>
      </w:r>
      <w:proofErr w:type="spellEnd"/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>ë</w:t>
      </w:r>
      <w:r w:rsidR="00911170"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>n</w:t>
      </w:r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911170"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e</w:t>
      </w:r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Shtetit</w:t>
      </w:r>
      <w:proofErr w:type="spellEnd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t</w:t>
      </w:r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ë </w:t>
      </w:r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s</w:t>
      </w:r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>ë</w:t>
      </w:r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Drejt</w:t>
      </w:r>
      <w:proofErr w:type="spellEnd"/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>ë</w:t>
      </w:r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s –</w:t>
      </w:r>
      <w:r w:rsidR="006A05FA"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Kapitulli</w:t>
      </w:r>
      <w:proofErr w:type="spellEnd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23 </w:t>
      </w:r>
      <w:proofErr w:type="gram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“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Gjyq</w:t>
      </w:r>
      <w:proofErr w:type="spellEnd"/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>ë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sori</w:t>
      </w:r>
      <w:proofErr w:type="spellEnd"/>
      <w:proofErr w:type="gramEnd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dhe</w:t>
      </w:r>
      <w:proofErr w:type="spellEnd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t</w:t>
      </w:r>
      <w:r w:rsidRPr="00890036">
        <w:rPr>
          <w:rFonts w:ascii="Times New Roman" w:hAnsi="Times New Roman" w:cs="Times New Roman"/>
          <w:b/>
          <w:bCs/>
          <w:sz w:val="20"/>
          <w:szCs w:val="20"/>
          <w:u w:val="single"/>
        </w:rPr>
        <w:t>ë</w:t>
      </w:r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drejtat</w:t>
      </w:r>
      <w:proofErr w:type="spellEnd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</w:t>
      </w:r>
      <w:proofErr w:type="spellStart"/>
      <w:r w:rsidR="00911170"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>themelore</w:t>
      </w:r>
      <w:proofErr w:type="spellEnd"/>
      <w:r w:rsidRPr="0089003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  <w:t xml:space="preserve"> ”</w:t>
      </w:r>
    </w:p>
    <w:p w14:paraId="5D7E2BC3" w14:textId="77777777" w:rsidR="002446A5" w:rsidRPr="00890036" w:rsidRDefault="002446A5" w:rsidP="00244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</w:pPr>
    </w:p>
    <w:p w14:paraId="5E094DEE" w14:textId="77777777" w:rsidR="002446A5" w:rsidRPr="00890036" w:rsidRDefault="002446A5" w:rsidP="002446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u w:val="single"/>
          <w:lang w:val="en-GB"/>
        </w:rPr>
      </w:pPr>
    </w:p>
    <w:tbl>
      <w:tblPr>
        <w:tblStyle w:val="TableGrid"/>
        <w:tblW w:w="145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17"/>
        <w:gridCol w:w="3093"/>
        <w:gridCol w:w="4140"/>
        <w:gridCol w:w="4230"/>
      </w:tblGrid>
      <w:tr w:rsidR="00664215" w:rsidRPr="00890036" w14:paraId="03F58530" w14:textId="77777777" w:rsidTr="00664215">
        <w:trPr>
          <w:trHeight w:val="670"/>
        </w:trPr>
        <w:tc>
          <w:tcPr>
            <w:tcW w:w="3117" w:type="dxa"/>
            <w:shd w:val="clear" w:color="auto" w:fill="8EAADB" w:themeFill="accent1" w:themeFillTint="99"/>
          </w:tcPr>
          <w:p w14:paraId="56875F82" w14:textId="31D7EC2F" w:rsidR="00664215" w:rsidRPr="00890036" w:rsidRDefault="009914BB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FUSHAT DHE OBJEKTIVAT</w:t>
            </w:r>
          </w:p>
        </w:tc>
        <w:tc>
          <w:tcPr>
            <w:tcW w:w="3093" w:type="dxa"/>
            <w:shd w:val="clear" w:color="auto" w:fill="8EAADB" w:themeFill="accent1" w:themeFillTint="99"/>
          </w:tcPr>
          <w:p w14:paraId="039F83F3" w14:textId="1CBF7670" w:rsidR="00664215" w:rsidRPr="00890036" w:rsidRDefault="009914BB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MASA STRATEGJIKE/LEGJISLATIV/ KORNIZA INSTITUCIONALE</w:t>
            </w:r>
          </w:p>
          <w:p w14:paraId="1995A924" w14:textId="62293638" w:rsidR="00664215" w:rsidRPr="00890036" w:rsidRDefault="00664215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shd w:val="clear" w:color="auto" w:fill="8EAADB" w:themeFill="accent1" w:themeFillTint="99"/>
          </w:tcPr>
          <w:p w14:paraId="4F2ED85B" w14:textId="4D245678" w:rsidR="00664215" w:rsidRPr="00890036" w:rsidRDefault="009914BB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ZBATIMI DHE KAPACITETET</w:t>
            </w:r>
          </w:p>
        </w:tc>
        <w:tc>
          <w:tcPr>
            <w:tcW w:w="4230" w:type="dxa"/>
            <w:shd w:val="clear" w:color="auto" w:fill="8EAADB" w:themeFill="accent1" w:themeFillTint="99"/>
          </w:tcPr>
          <w:p w14:paraId="532EFBF1" w14:textId="188CB425" w:rsidR="00664215" w:rsidRPr="00890036" w:rsidRDefault="009914BB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PERFORMANCA</w:t>
            </w:r>
          </w:p>
        </w:tc>
      </w:tr>
      <w:tr w:rsidR="00664215" w:rsidRPr="00890036" w14:paraId="4B8E2737" w14:textId="77777777" w:rsidTr="00664215">
        <w:trPr>
          <w:trHeight w:val="51"/>
        </w:trPr>
        <w:tc>
          <w:tcPr>
            <w:tcW w:w="14580" w:type="dxa"/>
            <w:gridSpan w:val="4"/>
            <w:shd w:val="clear" w:color="auto" w:fill="D9E2F3" w:themeFill="accent1" w:themeFillTint="33"/>
          </w:tcPr>
          <w:p w14:paraId="7D032726" w14:textId="77777777" w:rsidR="00664215" w:rsidRPr="00890036" w:rsidRDefault="00664215" w:rsidP="00C45477">
            <w:pPr>
              <w:pStyle w:val="ListParagraph"/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REFORMA NË DREJTËSI</w:t>
            </w:r>
          </w:p>
        </w:tc>
      </w:tr>
      <w:tr w:rsidR="00664215" w:rsidRPr="00890036" w14:paraId="599E1B9D" w14:textId="77777777" w:rsidTr="00664215">
        <w:trPr>
          <w:trHeight w:val="1430"/>
        </w:trPr>
        <w:tc>
          <w:tcPr>
            <w:tcW w:w="3117" w:type="dxa"/>
          </w:tcPr>
          <w:p w14:paraId="2783412C" w14:textId="65CD025E" w:rsidR="00664215" w:rsidRPr="00890036" w:rsidRDefault="001C12F9" w:rsidP="005B38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1C12F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1</w:t>
            </w:r>
            <w:r w:rsidR="00664215"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. Organet drejtuese</w:t>
            </w:r>
          </w:p>
          <w:p w14:paraId="716806CE" w14:textId="77777777" w:rsidR="00664215" w:rsidRPr="00890036" w:rsidRDefault="00664215" w:rsidP="005B38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ED9F42A" w14:textId="71A97812" w:rsidR="00664215" w:rsidRPr="00890036" w:rsidRDefault="00664215" w:rsidP="005B38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93" w:type="dxa"/>
          </w:tcPr>
          <w:p w14:paraId="2DC06B2C" w14:textId="77777777" w:rsidR="003F6BC8" w:rsidRPr="00890036" w:rsidRDefault="003F6BC8" w:rsidP="003F6B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Përditësimi i Strategjisë ekzistuese Ndërsektoriale të Drejtësisë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SND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2021-2025 dhe miratimi i një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SND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të 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në vitin 2024 me një kohëzgjatje më të gjatë (2024-2030) me synimin për të siguruar ndjekjen e reformës në drejtësi dhe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përafrimin e</w:t>
            </w:r>
            <w:r w:rsidRPr="007C5A32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acquis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përkatëse.</w:t>
            </w:r>
          </w:p>
          <w:p w14:paraId="49DC5492" w14:textId="77777777" w:rsidR="003F6BC8" w:rsidRPr="00890036" w:rsidRDefault="003F6BC8" w:rsidP="003F6B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3D0B7E6" w14:textId="24A539DC" w:rsidR="00664215" w:rsidRPr="00890036" w:rsidRDefault="003F6BC8" w:rsidP="003F6B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Hart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mirat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Plan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Strategjik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sistemin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gjyqësor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periudhën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2025-2030.</w:t>
            </w:r>
          </w:p>
        </w:tc>
        <w:tc>
          <w:tcPr>
            <w:tcW w:w="4140" w:type="dxa"/>
          </w:tcPr>
          <w:p w14:paraId="4A1C5246" w14:textId="77777777" w:rsidR="003F6BC8" w:rsidRPr="00890036" w:rsidRDefault="003F6BC8" w:rsidP="003F6B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Anëtarët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rinj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KLGJ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KLP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emërohen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rregullisht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mënyrë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transparente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bazuar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merita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2023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vazhdim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3B8D31C1" w14:textId="77777777" w:rsidR="003F6BC8" w:rsidRPr="00890036" w:rsidRDefault="003F6BC8" w:rsidP="003F6B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2BA894A" w14:textId="77777777" w:rsidR="003F6BC8" w:rsidRPr="00890036" w:rsidRDefault="003F6BC8" w:rsidP="003F6BC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Njësitë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vlerësimit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profesional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etik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gjyqtarët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prokurorët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përmirësohen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përmes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rritjes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kapaciteteve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2027.</w:t>
            </w:r>
          </w:p>
          <w:p w14:paraId="3D1372AE" w14:textId="77777777" w:rsidR="00664215" w:rsidRPr="00890036" w:rsidRDefault="00664215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C8CFB8F" w14:textId="5F24DA28" w:rsidR="00664215" w:rsidRPr="00890036" w:rsidRDefault="00664215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230" w:type="dxa"/>
          </w:tcPr>
          <w:p w14:paraId="491AD1E8" w14:textId="77777777" w:rsidR="001C12F9" w:rsidRPr="00890036" w:rsidRDefault="001C12F9" w:rsidP="001C12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Funksionimi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duhur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institucionit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qeverisës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sigurohet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përmes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procedurave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transparente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emërimeve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praktikë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2030.</w:t>
            </w:r>
          </w:p>
          <w:p w14:paraId="24F39F09" w14:textId="77777777" w:rsidR="001C12F9" w:rsidRPr="00890036" w:rsidRDefault="001C12F9" w:rsidP="001C12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3128DB96" w14:textId="77777777" w:rsidR="001C12F9" w:rsidRPr="00890036" w:rsidRDefault="001C12F9" w:rsidP="001C12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Rritja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aftësive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KLGJ-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KLP-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kryer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vlerësime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profesionale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etike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2030.</w:t>
            </w:r>
          </w:p>
          <w:p w14:paraId="7E925A84" w14:textId="77777777" w:rsidR="00664215" w:rsidRPr="00890036" w:rsidRDefault="00664215" w:rsidP="005B38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4215" w:rsidRPr="00890036" w14:paraId="52294737" w14:textId="77777777" w:rsidTr="00664215">
        <w:trPr>
          <w:trHeight w:val="270"/>
        </w:trPr>
        <w:tc>
          <w:tcPr>
            <w:tcW w:w="3117" w:type="dxa"/>
          </w:tcPr>
          <w:p w14:paraId="219632A6" w14:textId="77777777" w:rsidR="00664215" w:rsidRPr="00890036" w:rsidRDefault="00664215" w:rsidP="005B38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2. Pavarësia dhe paanshmëria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1A21D144" w14:textId="77777777" w:rsidR="00664215" w:rsidRPr="00890036" w:rsidRDefault="00664215" w:rsidP="005B38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432AC27A" w14:textId="077CCFA1" w:rsidR="00664215" w:rsidRPr="00890036" w:rsidRDefault="00664215" w:rsidP="005B38A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93" w:type="dxa"/>
          </w:tcPr>
          <w:p w14:paraId="5A73A539" w14:textId="77777777" w:rsidR="00664215" w:rsidRPr="00890036" w:rsidRDefault="00664215" w:rsidP="002446A5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F82600D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Gjykata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Lartë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plotësohet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19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gjyqtarë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2024.</w:t>
            </w:r>
          </w:p>
          <w:p w14:paraId="57ABBC25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25DC715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Anëtarët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mbetur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Prokurorisë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Posaçme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emërohen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KLP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ja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duke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çuar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numrin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prokurorëve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2024.</w:t>
            </w:r>
          </w:p>
          <w:p w14:paraId="12AB6333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40944A9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Kapacitet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gjithnjë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madh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institucioneve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vettingut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SPAK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2027-ës.</w:t>
            </w:r>
          </w:p>
          <w:p w14:paraId="103116D2" w14:textId="77777777" w:rsidR="00664215" w:rsidRPr="00890036" w:rsidRDefault="00664215" w:rsidP="005B38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230" w:type="dxa"/>
          </w:tcPr>
          <w:p w14:paraId="6FFF3C23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Rikthimi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besimit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sistemin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drejtësisë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përfundimin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kohë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procesit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vlerësimit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KPK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KP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referimet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prokurori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prej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2023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vijim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2DB2F677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A1A6AF0" w14:textId="3D20A028" w:rsidR="00664215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Sigurimi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paanshmërie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madhe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përmes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sistemi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përmirësuar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shpërndarjen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barabartë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ngarkesës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midis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gjyqtarëve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2025.</w:t>
            </w:r>
          </w:p>
        </w:tc>
      </w:tr>
      <w:tr w:rsidR="001C12F9" w:rsidRPr="00890036" w14:paraId="640194C9" w14:textId="77777777" w:rsidTr="00664215">
        <w:trPr>
          <w:trHeight w:val="270"/>
        </w:trPr>
        <w:tc>
          <w:tcPr>
            <w:tcW w:w="3117" w:type="dxa"/>
          </w:tcPr>
          <w:p w14:paraId="149DE645" w14:textId="062052B1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Llogaridhënia</w:t>
            </w:r>
            <w:proofErr w:type="spellEnd"/>
          </w:p>
          <w:p w14:paraId="08979E04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9432307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93" w:type="dxa"/>
          </w:tcPr>
          <w:p w14:paraId="41BE7D14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Përfundimi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procesit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hartimit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miratimit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KLGJ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Manualit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Kodit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Etikës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2024, duke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shërbyer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udhërrëfyes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qartë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gjyqtarët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drejtimin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sjelljes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tyre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kur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përballen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dilema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etike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ushtrimin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detyrës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43D13824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5352F30" w14:textId="4C6388AE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Analiza për shkallën e zbatimit/respektimit të rregullave të </w:t>
            </w: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etikës, veçanërisht në lidhje me standardet e integritetit dhe paanësisë personale, kryhet nga KLP dhe KLGJ dhe gjetjet e saj bëhen publike brenda vitit 2025.</w:t>
            </w:r>
          </w:p>
        </w:tc>
        <w:tc>
          <w:tcPr>
            <w:tcW w:w="4140" w:type="dxa"/>
          </w:tcPr>
          <w:p w14:paraId="3B379857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Brenda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2025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garantohet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personel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mjaftueshëm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ILD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-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inspektorë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që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vijnë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rradhët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magjistratëve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jo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magjistratëve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5EDC17D9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39FA12FD" w14:textId="3C8BBC4B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Sistemi i inspektimeve tematike dhe institucionale të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ILD</w:t>
            </w: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-së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përmirësohet</w:t>
            </w: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ndjeshëm në bazë të aplikimit të metodologjisë së inspektimit brenda vitit 2025.</w:t>
            </w:r>
          </w:p>
        </w:tc>
        <w:tc>
          <w:tcPr>
            <w:tcW w:w="4230" w:type="dxa"/>
          </w:tcPr>
          <w:p w14:paraId="4BF72ED6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Përgjegjshmëri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madhe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siguruar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nëpërmjet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procesi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sistematik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trajtimit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ankesave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kryerjes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hetimeve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ILD, duke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përfshirë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reduktimin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praktikave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trashëguara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30</w:t>
            </w:r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64CC9956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60DDEE73" w14:textId="18237108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Rregullat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etikës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sigurohen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nëpërmjet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sistemi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gjithnjë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funksional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garantimit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llogaridhënies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përmes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nisjes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hetimeve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ILD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vendimmarrjes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këshillat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2030</w:t>
            </w:r>
          </w:p>
        </w:tc>
      </w:tr>
      <w:tr w:rsidR="001C12F9" w:rsidRPr="00890036" w14:paraId="030D9878" w14:textId="77777777" w:rsidTr="001C12F9">
        <w:trPr>
          <w:trHeight w:val="998"/>
        </w:trPr>
        <w:tc>
          <w:tcPr>
            <w:tcW w:w="3117" w:type="dxa"/>
            <w:shd w:val="clear" w:color="auto" w:fill="auto"/>
          </w:tcPr>
          <w:p w14:paraId="152A43D8" w14:textId="12992EAE" w:rsidR="001C12F9" w:rsidRDefault="001C12F9" w:rsidP="0062005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4.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Profesionalizmi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kompetenca</w:t>
            </w:r>
            <w:proofErr w:type="spellEnd"/>
          </w:p>
          <w:p w14:paraId="55C225CD" w14:textId="77777777" w:rsidR="001C12F9" w:rsidRPr="001C12F9" w:rsidRDefault="001C12F9" w:rsidP="001C12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19A085FC" w14:textId="1431009E" w:rsidR="001C12F9" w:rsidRDefault="001C12F9" w:rsidP="001C12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6F295D6F" w14:textId="0BCC918E" w:rsidR="001C12F9" w:rsidRPr="001C12F9" w:rsidRDefault="001C12F9" w:rsidP="001C12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93" w:type="dxa"/>
            <w:shd w:val="clear" w:color="auto" w:fill="auto"/>
          </w:tcPr>
          <w:p w14:paraId="7BB39CD3" w14:textId="77777777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de-AT"/>
              </w:rPr>
            </w:pP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Rishikimi vjetor i numrit të kandidatëve të propozuar nga KLGJ dhe KLP që i nënshtrohen analizave paraprake të plota që nga viti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de-AT"/>
              </w:rPr>
              <w:t>2024.</w:t>
            </w:r>
          </w:p>
          <w:p w14:paraId="34944503" w14:textId="7370DA11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shd w:val="clear" w:color="auto" w:fill="auto"/>
          </w:tcPr>
          <w:p w14:paraId="207A9E39" w14:textId="4B6AB443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1E5ACB30" w14:textId="6FF95B2F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Analiza nga KLP dhe KLGJ për numrin e kandidatëve që do të pranohen çdo vit u bë transparente në kohën e duhur brenda 2024.</w:t>
            </w:r>
          </w:p>
          <w:p w14:paraId="34E0150A" w14:textId="17199D8F" w:rsidR="001C12F9" w:rsidRPr="001C12F9" w:rsidRDefault="001C12F9" w:rsidP="001C12F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C12F9" w:rsidRPr="00890036" w14:paraId="0F6B5875" w14:textId="77777777" w:rsidTr="00664215">
        <w:trPr>
          <w:trHeight w:val="132"/>
        </w:trPr>
        <w:tc>
          <w:tcPr>
            <w:tcW w:w="3117" w:type="dxa"/>
          </w:tcPr>
          <w:p w14:paraId="3B9EE892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5. Cilësia e drejtësisë</w:t>
            </w:r>
          </w:p>
          <w:p w14:paraId="5A4CECA0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41EA0D2" w14:textId="1EBCC3BF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93" w:type="dxa"/>
          </w:tcPr>
          <w:p w14:paraId="2657E21C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Forcimi i mëtejshëm i kapaciteteve, cilësisë dhe efikasitetit të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SHM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-së duke siguruar burime të mjaftueshme dhe staf cilësor trajnimi të përbërë kryesisht nga profesionistë të drejtësisë brenda vitit 2025.</w:t>
            </w:r>
          </w:p>
          <w:p w14:paraId="148A081E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66265E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Ndryshimet në Rregulloren e Brendshme të SHM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-së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për rishikimin e provimit të pranimit për të pasqyruar standardet më të mira të BE-së dhe riorientuar pranimin nga modeli i bazuar në njohuri në atë të bazuar në aftësi brenda vitit 2024.</w:t>
            </w:r>
          </w:p>
          <w:p w14:paraId="7FDA91DA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1A50C0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Rishikimi i programit të trajnimit fillestar drejt standardeve më të mira të BE-së për të synuar rritjen e fokusit të tij praktik, dhe për të forcuar programin e mentorimit brenda vitit 2025.</w:t>
            </w:r>
          </w:p>
          <w:p w14:paraId="2F98DFFE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D5F210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Metodologjia dhe kurrikulat e Programit të Trajnimit të Vazhdueshëm që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adresojnë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nevojat e identifikuara dhe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synojnë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specializimin e gjyqtarëve dhe prokurorëve duke përfshirë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profesionin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 gjyqtarëve (judgecraft), aftësitë gjyqësore, etikën dhe integritetin, mosdiskriminimin, mbrojtjen e të dhënave dhe të drejtat e fëmijëve  rishikohen brenda vitit 2025.</w:t>
            </w:r>
          </w:p>
          <w:p w14:paraId="28B3FAAC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A46E6E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Brenda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2027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sigurohet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harmonizimi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r w:rsidRPr="00890036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val="en-GB"/>
              </w:rPr>
              <w:t xml:space="preserve">acquis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përkatëse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praktikat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mira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evropiane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ligjit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ndërmjetësimin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”.</w:t>
            </w:r>
          </w:p>
          <w:p w14:paraId="0E2D328D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62236E9F" w14:textId="76F914B9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Hart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imi i</w:t>
            </w: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një strategji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</w:t>
            </w: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komunikimi dhe vizibiliteti për rritjen e ndërgjegjësimit për përdorimin e ndërmjetësimit si një mekanizëm alternativ i zbatueshëm dhe profesional për zgjidhjen e mosmarrëveshjeve brenda vitit 2025.</w:t>
            </w:r>
          </w:p>
        </w:tc>
        <w:tc>
          <w:tcPr>
            <w:tcW w:w="4140" w:type="dxa"/>
          </w:tcPr>
          <w:p w14:paraId="50A670C8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de-AT"/>
              </w:rPr>
              <w:lastRenderedPageBreak/>
              <w:t xml:space="preserve">Analiza dhe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rishikimi i burimeve ekzistuese njerëzore dhe akademike të SHM brenda vitit 2024.</w:t>
            </w:r>
          </w:p>
          <w:p w14:paraId="1C417636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60A905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Sigurimi i personelit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të përshtatshëm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dhe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ekspertizës së BE-së për të rishikuar dhe riorientuar provimin e pranimit brenda vitit 2024.</w:t>
            </w:r>
          </w:p>
          <w:p w14:paraId="1540EF86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319ED3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Angazhimi i stafit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të përshtatshëm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dhe ekspertizës së BE-së për të rishikuar programin e trajnimit fillestar brenda vitit 2024.</w:t>
            </w:r>
          </w:p>
          <w:p w14:paraId="45A6F8DE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31A62C00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Metodologjia e vlerësimit të nevojave për trajnim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 rishikuar</w:t>
            </w: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me synimin për të ofruar trajnime më të specializuara brenda vitit 2024 .</w:t>
            </w:r>
          </w:p>
          <w:p w14:paraId="4EF2BD30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Rritja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kapaciteteve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komunikimit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vizibilitetit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MD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kryer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aktivitete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komunikimi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vizibiliteti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kuadër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reformës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drejtësi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përdorimi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zgjidhjes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alternative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mosmarrëveshjeve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përmes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edukimit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ligjor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kryer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Drejtoria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Ndihmës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Juridike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Falas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sigurohet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2025.</w:t>
            </w:r>
          </w:p>
          <w:p w14:paraId="5150B553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7E40AF46" w14:textId="204917A8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Mundësohet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sistem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përmirësuar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statistikave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gjyqësore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publikimi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vendimeve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përputhje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Sistemin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Ri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Menaxhimit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Çështjeve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praktikat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mira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mbrojtjen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dhënave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/>
              </w:rPr>
              <w:t xml:space="preserve"> 2030.</w:t>
            </w:r>
          </w:p>
        </w:tc>
        <w:tc>
          <w:tcPr>
            <w:tcW w:w="4230" w:type="dxa"/>
          </w:tcPr>
          <w:p w14:paraId="58969BD1" w14:textId="0CC16CAD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Rritja e burimeve dhe cilësisë së stafit trajnues  brenda vitit 2025 .</w:t>
            </w:r>
          </w:p>
          <w:p w14:paraId="422E8494" w14:textId="76F93B9A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23CAE8" w14:textId="4E7B07EE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Provimi i pranimit i rishikuar dhe riorientuar për të pasqyruar një testim të bazuar në aftësi brenda 2025.</w:t>
            </w:r>
          </w:p>
          <w:p w14:paraId="674C5D11" w14:textId="5270731D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41865C" w14:textId="5EA1E9D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Kurrikula e rishikuar e trajnimit fillestar të miratuar dhe në fuqi brenda vitit 2026.</w:t>
            </w:r>
          </w:p>
          <w:p w14:paraId="1A4D1CC3" w14:textId="732A58CE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251AFE" w14:textId="337A1E8E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Rishikimi i kurrikulës kryhet nga SHM me qëllim që të sigurohet performanca e përmirësuar e programit të mentorëve duke rritur aftësitë praktike të magjistratëve praktikantë brenda vitit 2026.</w:t>
            </w:r>
          </w:p>
          <w:p w14:paraId="68C3D633" w14:textId="3A9DDC22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2425A9" w14:textId="170B3E61" w:rsidR="001C12F9" w:rsidRPr="00890036" w:rsidRDefault="001C12F9" w:rsidP="001C12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Style w:val="SubtleEmphasis"/>
                <w:rFonts w:ascii="Times New Roman" w:hAnsi="Times New Roman" w:cs="Times New Roman"/>
                <w:bCs/>
                <w:i w:val="0"/>
                <w:color w:val="000000" w:themeColor="text1"/>
                <w:sz w:val="20"/>
                <w:szCs w:val="20"/>
              </w:rPr>
              <w:t>Programi i pasuruar dhe përmirësuar i trajnimit të vazhdueshëm për magjistratët në detyrë dhe personelin e gjykatave brenda</w:t>
            </w:r>
            <w:r w:rsidRPr="00890036">
              <w:rPr>
                <w:rStyle w:val="SubtleEmphasis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2026.</w:t>
            </w:r>
          </w:p>
          <w:p w14:paraId="7FA2558E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8428F6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2AEB8F" w14:textId="26C7895C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Matja e cilësisë së shërbimeve të drejtësisë e përpunuar dhe komunikuar vazhdimisht nga KLGJ dhe PP brenda vitit 2030.</w:t>
            </w:r>
          </w:p>
          <w:p w14:paraId="455B65D8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131F4F" w14:textId="433094CE" w:rsidR="001C12F9" w:rsidRPr="00890036" w:rsidRDefault="001C12F9" w:rsidP="001C12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Publikimi transparent dhe konsistent i praktikës gjyqësore të gjykatave, veçanërisht të Gjykatës së Lartë,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në përputhje me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legjislacionin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mbrojtjen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dhënave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2030.</w:t>
            </w:r>
          </w:p>
          <w:p w14:paraId="46A4D99D" w14:textId="77777777" w:rsidR="001C12F9" w:rsidRPr="00890036" w:rsidRDefault="001C12F9" w:rsidP="001C12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3D338D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C12F9" w:rsidRPr="00890036" w14:paraId="3F93F576" w14:textId="77777777" w:rsidTr="00664215">
        <w:trPr>
          <w:trHeight w:val="270"/>
        </w:trPr>
        <w:tc>
          <w:tcPr>
            <w:tcW w:w="3117" w:type="dxa"/>
            <w:shd w:val="clear" w:color="auto" w:fill="auto"/>
          </w:tcPr>
          <w:p w14:paraId="242D407F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6. Efikasiteti</w:t>
            </w:r>
          </w:p>
          <w:p w14:paraId="77100041" w14:textId="7777777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E6BFB0" w14:textId="7FC29347" w:rsidR="001C12F9" w:rsidRPr="00890036" w:rsidRDefault="001C12F9" w:rsidP="001C12F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93" w:type="dxa"/>
            <w:shd w:val="clear" w:color="auto" w:fill="auto"/>
          </w:tcPr>
          <w:p w14:paraId="1E54A95E" w14:textId="2D53EB4C" w:rsidR="001C12F9" w:rsidRPr="00890036" w:rsidRDefault="00863297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Udhërrëfyesi</w:t>
            </w:r>
            <w:r w:rsidR="001C12F9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gjithëpërfshirës për efikasitetin dhe reduktimin e çështjeve të pazgjidhura i përpunuar nga KLGJ, duke përfshirë një strategji për reduktimin e numrit të tyre për gjykatat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 apelit i miratuar</w:t>
            </w:r>
            <w:r w:rsidR="001C12F9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brenda vitit 2025 </w:t>
            </w:r>
            <w:r w:rsidR="001C12F9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016633" w14:textId="77777777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F23A3D" w14:textId="190F4E33" w:rsidR="001C12F9" w:rsidRPr="00890036" w:rsidRDefault="001C12F9" w:rsidP="001C12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Strategjia e reduktimit të numrit të  çështjeve të pazgjidhura miratuar dhe zbatuar nga KLGJ brenda vitit 2024.</w:t>
            </w:r>
          </w:p>
          <w:p w14:paraId="5B2E5B49" w14:textId="77777777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B10DC0" w14:textId="1DBC0C23" w:rsidR="001C12F9" w:rsidRPr="00890036" w:rsidRDefault="001C12F9" w:rsidP="001C12F9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Plani strategjik për teknologjinë e informacionit në sistemin e drejtësisë duke përfshirë prokurori</w:t>
            </w:r>
            <w:r w:rsidR="0086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e rretheve gjyqësore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dhe institucionet e tjera të drejtësisë miratuar nga Bordi i Qendrës së IT brenda vitit 2025.</w:t>
            </w:r>
          </w:p>
          <w:p w14:paraId="32D632FF" w14:textId="77777777" w:rsidR="001C12F9" w:rsidRPr="00890036" w:rsidRDefault="001C12F9" w:rsidP="001C12F9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69658D" w14:textId="3CB305B1" w:rsidR="001C12F9" w:rsidRPr="00890036" w:rsidRDefault="001C12F9" w:rsidP="008632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Përfundimi i dizajnit të sistemit të integruar të menaxhimit të </w:t>
            </w:r>
            <w:r w:rsidR="0086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çështjeve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duke përfshirë hartë</w:t>
            </w:r>
            <w:r w:rsidR="0086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zimin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të gjitha proceseve, detajet e funksionaliteteve brenda vitit 2024.</w:t>
            </w:r>
          </w:p>
        </w:tc>
        <w:tc>
          <w:tcPr>
            <w:tcW w:w="4140" w:type="dxa"/>
            <w:shd w:val="clear" w:color="auto" w:fill="auto"/>
          </w:tcPr>
          <w:p w14:paraId="6C69B427" w14:textId="2F8989EC" w:rsidR="001C12F9" w:rsidRPr="00890036" w:rsidRDefault="001C12F9" w:rsidP="001C12F9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Burimet e duhura njerëzore dhe mbështetja buxhetore për të siguruar zbatimin praktik të hartës së re gjyqësore dhe zbatimin e duhur të shpërndarjes së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numrit të vakancave për gjykatat e riorganizuara dhe masave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organizative dhe procedurale të ndërmarra nga PP me qëllim të koordinimit dhe monitorimit të zbatimit. të hartës së re gjyqësore në gjykata</w:t>
            </w:r>
            <w:r w:rsidR="0086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dhe prokurori</w:t>
            </w:r>
            <w:r w:rsidR="0086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brenda vitit 2024.</w:t>
            </w:r>
          </w:p>
          <w:p w14:paraId="6B17D804" w14:textId="77777777" w:rsidR="001C12F9" w:rsidRPr="00890036" w:rsidRDefault="001C12F9" w:rsidP="001C12F9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312585" w14:textId="09253E2E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Krijimi dhe zbatimi i programit të sistemit të menaxhimit të çështjeve në gjykata</w:t>
            </w:r>
            <w:r w:rsidR="0086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="00863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sigurimi i kapaciteteve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të gjithë sistemit me burime njerëzore të TIK brenda vitit 2025</w:t>
            </w:r>
          </w:p>
          <w:p w14:paraId="0D7BE4FC" w14:textId="77777777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7921C7" w14:textId="0D43BCA5" w:rsidR="001C12F9" w:rsidRPr="00890036" w:rsidRDefault="00863297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Ngritja e kapaciteteve të</w:t>
            </w:r>
            <w:r w:rsidR="001C12F9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gjyqtarëve/prokurorëve/inspektorëve dhe stafit administrativ për përdorimin e sistemit të ri të menaxhimit të çështjeve brenda vitit 2027.</w:t>
            </w:r>
          </w:p>
          <w:p w14:paraId="7811AD8D" w14:textId="63260283" w:rsidR="001C12F9" w:rsidRPr="00890036" w:rsidRDefault="001C12F9" w:rsidP="001C12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593BE764" w14:textId="77F502A8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Norma e reduktimit të  </w:t>
            </w:r>
            <w:r w:rsidR="006200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çështjeve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është përmirësuar gjithnjë e më shumë sipas treguesve të CEPEJ në Gjykatën e Lartë dhe gjykatat e apelit brenda vitit 2030.</w:t>
            </w:r>
          </w:p>
          <w:p w14:paraId="5D927F1F" w14:textId="77777777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28DA31" w14:textId="77777777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Procedura dhe komunikime të shpejta transparente, efektive gjyqësore të përmirësuara përmes sistemit të integruar të menaxhimit të çështjeve të siguruara brenda vitit 2030.</w:t>
            </w:r>
          </w:p>
          <w:p w14:paraId="6BFFFFF3" w14:textId="77777777" w:rsidR="001C12F9" w:rsidRPr="00890036" w:rsidRDefault="001C12F9" w:rsidP="001C12F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477519" w14:textId="77777777" w:rsidR="001C12F9" w:rsidRPr="00890036" w:rsidRDefault="001C12F9" w:rsidP="001C12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Një paanshmëri më e madhe sigurohet përmes një sistemi të forcuar për shpërndarjen e barabartë të ngarkesës së punës ndërmjet gjyqtarëve brenda vitit 2025.</w:t>
            </w:r>
          </w:p>
        </w:tc>
      </w:tr>
    </w:tbl>
    <w:tbl>
      <w:tblPr>
        <w:tblStyle w:val="TableGrid2"/>
        <w:tblW w:w="145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17"/>
        <w:gridCol w:w="3003"/>
        <w:gridCol w:w="4050"/>
        <w:gridCol w:w="4410"/>
      </w:tblGrid>
      <w:tr w:rsidR="00664215" w:rsidRPr="00890036" w14:paraId="3BAF3F0C" w14:textId="77777777" w:rsidTr="00664215">
        <w:trPr>
          <w:trHeight w:val="270"/>
        </w:trPr>
        <w:tc>
          <w:tcPr>
            <w:tcW w:w="14580" w:type="dxa"/>
            <w:gridSpan w:val="4"/>
            <w:shd w:val="clear" w:color="auto" w:fill="BDD6EE"/>
          </w:tcPr>
          <w:p w14:paraId="76B3BA0A" w14:textId="062560B4" w:rsidR="00664215" w:rsidRPr="00890036" w:rsidRDefault="00664215" w:rsidP="00395195">
            <w:pPr>
              <w:numPr>
                <w:ilvl w:val="0"/>
                <w:numId w:val="1"/>
              </w:num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LUFT</w:t>
            </w:r>
            <w:r w:rsidR="00C567C6" w:rsidRPr="008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 KUNDËR KORRUPSIONIT</w:t>
            </w:r>
          </w:p>
        </w:tc>
      </w:tr>
      <w:tr w:rsidR="00664215" w:rsidRPr="00890036" w14:paraId="563E4175" w14:textId="77777777" w:rsidTr="00F64C05">
        <w:trPr>
          <w:trHeight w:val="270"/>
        </w:trPr>
        <w:tc>
          <w:tcPr>
            <w:tcW w:w="3117" w:type="dxa"/>
          </w:tcPr>
          <w:p w14:paraId="4D128321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II.1. Kuadri i përgjithshëm</w:t>
            </w:r>
          </w:p>
          <w:p w14:paraId="5A3D65AC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1F954D44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DC1DE14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1717DD5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9F522AF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1C403FEF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7E17BAE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5052A378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D560398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37D49F42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72EE73ED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3" w:type="dxa"/>
          </w:tcPr>
          <w:p w14:paraId="41D1D8ED" w14:textId="6CCCE653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Strategjia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Ndërsektoriale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Antikorrupsion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</w:t>
            </w:r>
            <w:r w:rsidR="00C567C6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-2030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miratuar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2023 duke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përfshirë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veprime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specifike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05FA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luftën</w:t>
            </w:r>
            <w:proofErr w:type="spellEnd"/>
            <w:r w:rsidR="006A05FA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05FA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ndaj</w:t>
            </w:r>
            <w:proofErr w:type="spellEnd"/>
            <w:r w:rsidR="006A05FA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05FA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korrupsionit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sektorët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cenueshëm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korrupsioni, masat e integritetit në sektorin privat, </w:t>
            </w:r>
            <w:r w:rsidRPr="008900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parandalimin e korrupsionit përmes sistemeve transparente dhe të përgjegjshme të qeverisjes 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dhe </w:t>
            </w:r>
            <w:r w:rsidRPr="00890036">
              <w:rPr>
                <w:rFonts w:ascii="Times New Roman" w:eastAsia="Calibri" w:hAnsi="Times New Roman" w:cs="Times New Roman"/>
                <w:sz w:val="20"/>
                <w:szCs w:val="20"/>
              </w:rPr>
              <w:t>rritjen e ndërgjegjësimit, fuqizimin dhe mobilizimin e qytetarëve në luftën kundër korrupsionit.</w:t>
            </w:r>
          </w:p>
          <w:p w14:paraId="39EFDC6E" w14:textId="77777777" w:rsidR="006A05FA" w:rsidRPr="00890036" w:rsidRDefault="006A05FA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6BB45EFD" w14:textId="0D73D315" w:rsidR="00664215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Ligji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Konfliktin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Interesit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miratuar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2025.</w:t>
            </w:r>
          </w:p>
          <w:p w14:paraId="2F757D69" w14:textId="77777777" w:rsidR="00620052" w:rsidRPr="00890036" w:rsidRDefault="00620052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01AD00D5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</w:rPr>
              <w:t>Ligji për financimin e partive politike i miratuar brenda vitit 2027.</w:t>
            </w:r>
          </w:p>
          <w:p w14:paraId="59F7E3AE" w14:textId="77777777" w:rsidR="006A05FA" w:rsidRPr="00890036" w:rsidRDefault="006A05FA" w:rsidP="003951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594AA" w14:textId="77777777" w:rsidR="00664215" w:rsidRPr="00890036" w:rsidRDefault="00664215" w:rsidP="00395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Metodologjia e përditësuar për kontrollin dhe verifikimin e financave të partive politike brenda vitit 2027.</w:t>
            </w:r>
          </w:p>
          <w:p w14:paraId="05B2ACD7" w14:textId="77777777" w:rsidR="006A05FA" w:rsidRPr="00890036" w:rsidRDefault="006A05FA" w:rsidP="00395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</w:p>
          <w:p w14:paraId="22251AD3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</w:rPr>
              <w:t>Përafrimi i legjislacionit shqiptar me Direktivën (BE) 2019/1937 duke miratuar legjislacionin për sinjalizuesit brenda vitit 2025.</w:t>
            </w:r>
          </w:p>
          <w:p w14:paraId="658BBC6B" w14:textId="77777777" w:rsidR="006A05FA" w:rsidRPr="00890036" w:rsidRDefault="006A05FA" w:rsidP="003951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B3AEBD" w14:textId="42790EA5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Ratifikimi i Konventës për Luftën kundër </w:t>
            </w:r>
            <w:r w:rsidR="006A05FA" w:rsidRPr="00890036">
              <w:rPr>
                <w:rFonts w:ascii="Times New Roman" w:eastAsia="Times New Roman" w:hAnsi="Times New Roman" w:cs="Times New Roman"/>
                <w:sz w:val="20"/>
                <w:szCs w:val="20"/>
              </w:rPr>
              <w:t>korrupsionit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të zyrtarëve 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publikë të huaj në transaksionet e biznesit ndërkombëtar brenda vitit 2027.</w:t>
            </w:r>
          </w:p>
          <w:p w14:paraId="3E4B7CEB" w14:textId="77777777" w:rsidR="006A05FA" w:rsidRPr="00890036" w:rsidRDefault="006A05FA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39EC2" w14:textId="540FE463" w:rsidR="00664215" w:rsidRPr="00890036" w:rsidRDefault="006A05FA" w:rsidP="009F738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</w:rPr>
              <w:t>Përgatitja e dokumentit politik për rishikimin e kurrikulës shkollore të të gjitha niveleve duke përfshirë ligjshmërinë dhe edukimin kundër korrupsionit brenda vitit 2024.</w:t>
            </w:r>
          </w:p>
        </w:tc>
        <w:tc>
          <w:tcPr>
            <w:tcW w:w="4050" w:type="dxa"/>
          </w:tcPr>
          <w:p w14:paraId="5709E42A" w14:textId="5E7AA2B2" w:rsidR="00664215" w:rsidRPr="00620052" w:rsidRDefault="00664215" w:rsidP="00620052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en-GB"/>
              </w:rPr>
            </w:pPr>
            <w:r w:rsidRPr="00890036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en-GB"/>
              </w:rPr>
              <w:lastRenderedPageBreak/>
              <w:t>Krijimi i regjistrit të lobimit nga autoritetet qendrore, publik dhe i aksesueshëm online brenda vitit 2027.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868186F" w14:textId="620CFCEA" w:rsidR="006A05FA" w:rsidRPr="00890036" w:rsidRDefault="006A05FA" w:rsidP="006A05FA">
            <w:pPr>
              <w:spacing w:after="120"/>
              <w:jc w:val="both"/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Fuqizimi</w:t>
            </w:r>
            <w:proofErr w:type="spellEnd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rrjeti</w:t>
            </w:r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t</w:t>
            </w:r>
            <w:proofErr w:type="spellEnd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komnunikimit</w:t>
            </w:r>
            <w:proofErr w:type="spellEnd"/>
            <w:r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me </w:t>
            </w:r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OSHC </w:t>
            </w:r>
            <w:proofErr w:type="spellStart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kundër</w:t>
            </w:r>
            <w:proofErr w:type="spellEnd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korrupsionit</w:t>
            </w:r>
            <w:proofErr w:type="spellEnd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="00664215" w:rsidRPr="00890036"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  <w:t xml:space="preserve"> 2025.</w:t>
            </w:r>
          </w:p>
          <w:p w14:paraId="5EE1FBD8" w14:textId="68260DBD" w:rsidR="00664215" w:rsidRPr="00890036" w:rsidRDefault="00664215" w:rsidP="00F64C05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Arial" w:hAnsi="Times New Roman" w:cs="Times New Roman"/>
                <w:sz w:val="20"/>
                <w:szCs w:val="20"/>
                <w:lang w:val="sq-AL" w:eastAsia="en-GB"/>
              </w:rPr>
              <w:t>Kapaciteti i Drejtorisë së Përgjithshme të Antikorrupsionit për të analizuar dhe vlerësuar në mënyrë adekuate korrupsionin në sektorët me rrezik brenda vitit 2025.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5369622" w14:textId="77777777" w:rsidR="00664215" w:rsidRPr="00890036" w:rsidRDefault="00664215" w:rsidP="006A05FA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4410" w:type="dxa"/>
          </w:tcPr>
          <w:p w14:paraId="4A2A7BA8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Zbatimi i vazhdueshëm dhe monitorimi periodik i Strategjisë Ndërsektoriale Antikorrupsion 2023-2030</w:t>
            </w:r>
          </w:p>
          <w:p w14:paraId="5AD6A5AF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</w:p>
          <w:p w14:paraId="779F199D" w14:textId="0E2DCEA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Roli proaktiv i shoqërisë civile dhe qytetarëve në monitorimin e zbatimit të </w:t>
            </w:r>
            <w:r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Strategjisë Ndërsektoriale Antikorrupsion</w:t>
            </w:r>
            <w:r w:rsidR="006A05FA"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 xml:space="preserve"> </w:t>
            </w:r>
            <w:r w:rsidR="009F738A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forcohet</w:t>
            </w:r>
            <w:r w:rsidR="006A05FA"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 xml:space="preserve"> gradualisht deri në vitin 2030.</w:t>
            </w:r>
          </w:p>
          <w:p w14:paraId="2DA6A395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6CDE553B" w14:textId="37A33F47" w:rsidR="00664215" w:rsidRPr="00890036" w:rsidRDefault="00664215" w:rsidP="00395195">
            <w:pPr>
              <w:spacing w:after="120"/>
              <w:jc w:val="both"/>
              <w:rPr>
                <w:rFonts w:ascii="Times New Roman" w:eastAsia="MyriadPro-Light" w:hAnsi="Times New Roman" w:cs="Times New Roman"/>
                <w:sz w:val="20"/>
                <w:szCs w:val="20"/>
                <w:lang w:val="en-GB"/>
              </w:rPr>
            </w:pPr>
          </w:p>
          <w:p w14:paraId="2878AAED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664215" w:rsidRPr="00890036" w14:paraId="281DEFAF" w14:textId="77777777" w:rsidTr="00F64C05">
        <w:trPr>
          <w:trHeight w:val="699"/>
        </w:trPr>
        <w:tc>
          <w:tcPr>
            <w:tcW w:w="3117" w:type="dxa"/>
            <w:shd w:val="clear" w:color="auto" w:fill="FFFFFF"/>
          </w:tcPr>
          <w:p w14:paraId="2D61FC59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II.2. Parandalimi</w:t>
            </w:r>
          </w:p>
          <w:p w14:paraId="231AA9D1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  <w:p w14:paraId="50F17557" w14:textId="00B98A40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03" w:type="dxa"/>
            <w:shd w:val="clear" w:color="auto" w:fill="FFFFFF"/>
          </w:tcPr>
          <w:p w14:paraId="0976D692" w14:textId="645A05F0" w:rsidR="00F64C05" w:rsidRPr="00890036" w:rsidRDefault="00F64C05" w:rsidP="00F64C05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Strategjia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Ndërsektoriale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Antikorrupsion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2023-2030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miratuar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duke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përfshirë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masa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specifike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trajtimin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korrupsionit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sektorët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vulnerab</w:t>
            </w:r>
            <w:r w:rsidR="0089003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ë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l</w:t>
            </w:r>
            <w:proofErr w:type="spellEnd"/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ndaj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korrupsionit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(</w:t>
            </w:r>
            <w:r w:rsidR="00C567C6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pron</w:t>
            </w:r>
            <w:r w:rsidR="00890036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ë</w:t>
            </w:r>
            <w:r w:rsidR="00C567C6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sia, shëndetësia, prokurimet </w:t>
            </w:r>
            <w:proofErr w:type="gramStart"/>
            <w:r w:rsidR="00C567C6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publike, </w:t>
            </w:r>
            <w:r w:rsidRPr="00890036">
              <w:rPr>
                <w:rFonts w:ascii="Times New Roman" w:eastAsia="Calibri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="00C567C6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tatime</w:t>
            </w:r>
            <w:r w:rsidR="009F738A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</w:t>
            </w:r>
            <w:proofErr w:type="gramEnd"/>
            <w:r w:rsidR="00C567C6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dhe dogana</w:t>
            </w:r>
            <w:r w:rsidR="009F738A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</w:t>
            </w:r>
            <w:r w:rsidR="00C567C6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, </w:t>
            </w:r>
            <w:r w:rsidRPr="00890036">
              <w:rPr>
                <w:rFonts w:ascii="Times New Roman" w:eastAsia="Calibri" w:hAnsi="Times New Roman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prokurimet)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202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4.</w:t>
            </w:r>
          </w:p>
          <w:p w14:paraId="6EA67018" w14:textId="68690608" w:rsidR="00F64C05" w:rsidRPr="00890036" w:rsidRDefault="00F64C05" w:rsidP="00F64C05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Instrumenti (metodologjia) për vlerësimin periodik dhe të rregullt të korrupsionit në sektorët me rrezikshmëri dhe prevalencë të lartë të korrupsionit i miratuar brenda vitit 202</w:t>
            </w:r>
            <w:r w:rsidR="00C567C6"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5</w:t>
            </w:r>
            <w:r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.</w:t>
            </w:r>
          </w:p>
          <w:p w14:paraId="02274002" w14:textId="77777777" w:rsidR="00F64C05" w:rsidRPr="00890036" w:rsidRDefault="00F64C05" w:rsidP="00F64C05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</w:p>
          <w:p w14:paraId="36CF46CC" w14:textId="77777777" w:rsidR="00F64C05" w:rsidRPr="00890036" w:rsidRDefault="00F64C05" w:rsidP="009F73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GB"/>
              </w:rPr>
              <w:t>Instrumenti (metodologjia) për matjen e perceptimit periodik të publikut për korrupsionin dhe efikasitetin e mekanizmave kundër korrupsionit, miratuar brenda vitit 2025.</w:t>
            </w:r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5BC62B2E" w14:textId="77777777" w:rsidR="00F64C05" w:rsidRPr="00890036" w:rsidRDefault="00F64C05" w:rsidP="00F64C05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</w:p>
          <w:p w14:paraId="7631C443" w14:textId="7C6D63FD" w:rsidR="00664215" w:rsidRPr="009F738A" w:rsidRDefault="00F64C05" w:rsidP="009F738A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 xml:space="preserve">Rishikimi i procedurave të kontrollit të auditimit (njësitë e auditimit të brendshëm të MFE-së dhe </w:t>
            </w:r>
            <w:r w:rsidR="00C567C6"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KLSH</w:t>
            </w:r>
            <w:r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>) brenda vitit 2025.</w:t>
            </w:r>
          </w:p>
        </w:tc>
        <w:tc>
          <w:tcPr>
            <w:tcW w:w="4050" w:type="dxa"/>
            <w:shd w:val="clear" w:color="auto" w:fill="FFFFFF"/>
          </w:tcPr>
          <w:p w14:paraId="6E434116" w14:textId="4F6FC43C" w:rsidR="00664215" w:rsidRPr="00890036" w:rsidRDefault="009F738A" w:rsidP="00395195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Kryerja e vlerësimeve të rrezikut në sektorët vulnerabët të identifikuar nga 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Drejtoria e P</w:t>
            </w:r>
            <w:r w:rsidR="0089003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rgjithshme Antikorrupsion </w:t>
            </w:r>
            <w:r w:rsidR="0066421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brenda vitit 202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14:paraId="4886FA27" w14:textId="0FD5FD3B" w:rsidR="00664215" w:rsidRPr="00890036" w:rsidRDefault="00664215" w:rsidP="00C567C6">
            <w:pPr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890036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sq-AL"/>
              </w:rPr>
              <w:t xml:space="preserve"> </w:t>
            </w:r>
          </w:p>
          <w:p w14:paraId="1C34A454" w14:textId="745865A2" w:rsidR="00664215" w:rsidRPr="00890036" w:rsidRDefault="00664215" w:rsidP="00C567C6">
            <w:pPr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Kryerja e trajnimeve nga Drejtoria e Përgjithshme e Antikorrupsionit dhe mbështetja e ASPA-s për zhvillimin e programeve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afatgjata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trajnimit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institucionet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tjera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2030.</w:t>
            </w:r>
          </w:p>
          <w:p w14:paraId="2A90D8AC" w14:textId="2420B48B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</w:t>
            </w:r>
            <w:r w:rsidR="009F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resimi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në mënyrë efektive</w:t>
            </w:r>
            <w:r w:rsidR="009F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rekomandimeve të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Grupit të Shteteve të Këshillit të Evropës kundër Korrupsionit (GRECO) brenda vitit 2024.</w:t>
            </w:r>
          </w:p>
          <w:p w14:paraId="11D51421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C772CB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8BCB16" w14:textId="77777777" w:rsidR="00664215" w:rsidRPr="00890036" w:rsidRDefault="00664215" w:rsidP="0039519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410" w:type="dxa"/>
            <w:shd w:val="clear" w:color="auto" w:fill="FFFFFF"/>
          </w:tcPr>
          <w:p w14:paraId="67FACFD9" w14:textId="571C9CBE" w:rsidR="00664215" w:rsidRPr="00890036" w:rsidRDefault="009F738A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Rreziku</w:t>
            </w:r>
            <w:r w:rsidR="0066421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reduktuar i korrupsionit në 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sektor</w:t>
            </w:r>
            <w:r w:rsidR="0089003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ë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66421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vulnerabël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adresohet</w:t>
            </w:r>
            <w:r w:rsidR="00C567C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 efektivitet</w:t>
            </w:r>
            <w:r w:rsidR="00664215" w:rsidRPr="00890036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</w:t>
            </w:r>
            <w:r w:rsidR="0066421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brenda vitit 2030.</w:t>
            </w:r>
          </w:p>
          <w:p w14:paraId="54BA3A40" w14:textId="77777777" w:rsidR="00C567C6" w:rsidRPr="00890036" w:rsidRDefault="00C567C6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F162FC" w14:textId="77777777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Progres i mëtejshëm në krijimin e historikut të hetimit dhe dënimit të veprave penale të lidhura me deklarimin e pasurisë brenda vitit 2030.</w:t>
            </w:r>
          </w:p>
          <w:p w14:paraId="4E9B0C64" w14:textId="075981D2" w:rsidR="00664215" w:rsidRPr="00890036" w:rsidRDefault="00664215" w:rsidP="003951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664215" w:rsidRPr="00890036" w14:paraId="2F7CF1F9" w14:textId="77777777" w:rsidTr="00F64C05">
        <w:trPr>
          <w:trHeight w:val="440"/>
        </w:trPr>
        <w:tc>
          <w:tcPr>
            <w:tcW w:w="3117" w:type="dxa"/>
          </w:tcPr>
          <w:p w14:paraId="1F80C599" w14:textId="52826D90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3. </w:t>
            </w:r>
            <w:proofErr w:type="spellStart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Organet</w:t>
            </w:r>
            <w:proofErr w:type="spellEnd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ligjzbatuese</w:t>
            </w:r>
            <w:proofErr w:type="spellEnd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dhe</w:t>
            </w:r>
            <w:proofErr w:type="spellEnd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ndëshkimi</w:t>
            </w:r>
            <w:proofErr w:type="spellEnd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i</w:t>
            </w:r>
            <w:proofErr w:type="spellEnd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0036" w:rsidRPr="008900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korrupsionit</w:t>
            </w:r>
            <w:proofErr w:type="spellEnd"/>
          </w:p>
          <w:p w14:paraId="2A293AD3" w14:textId="77777777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14:paraId="0AC28BFE" w14:textId="0BA1CF5C" w:rsidR="0066421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3003" w:type="dxa"/>
          </w:tcPr>
          <w:p w14:paraId="050C9D6D" w14:textId="062CFF00" w:rsidR="00F64C05" w:rsidRPr="00890036" w:rsidRDefault="00890036" w:rsidP="00F64C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Rishikimi</w:t>
            </w:r>
            <w:r w:rsidR="00F64C0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Kodit Penal për të siguruar përafrim të plotë me </w:t>
            </w:r>
            <w:r w:rsidR="00F64C05" w:rsidRPr="009F73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acquis</w:t>
            </w:r>
            <w:r w:rsidR="00F64C0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të BE-së dhe UNCAC në </w:t>
            </w:r>
            <w:r w:rsidR="00F64C0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kriminalizimin e korrupsionit brenda vitit 2025.</w:t>
            </w:r>
          </w:p>
          <w:p w14:paraId="288FA3C1" w14:textId="77777777" w:rsidR="00890036" w:rsidRPr="00890036" w:rsidRDefault="00890036" w:rsidP="00F64C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00137F" w14:textId="5DA88DF6" w:rsidR="00F64C05" w:rsidRPr="00890036" w:rsidRDefault="00F64C05" w:rsidP="00F64C0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Përafrimi me</w:t>
            </w:r>
            <w:r w:rsidRPr="009F738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acquis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të BE-së për rikuperimin e aseteve nëpërmjet </w:t>
            </w:r>
            <w:r w:rsidR="0089003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përfshirjes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së ndryshimeve në ligjin për Policinë e Shtetit brenda vitit 2024.</w:t>
            </w:r>
          </w:p>
          <w:p w14:paraId="4A1163A4" w14:textId="77777777" w:rsidR="00890036" w:rsidRPr="00890036" w:rsidRDefault="00890036" w:rsidP="00F64C0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F8D21E" w14:textId="7A1E54F4" w:rsidR="00F64C05" w:rsidRPr="00890036" w:rsidRDefault="00F64C05" w:rsidP="00F64C0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Ngritja e Zyrës së Rikuperimit të </w:t>
            </w:r>
            <w:r w:rsidR="0089003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Aseteve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 njësi e specializuar pranë Drejtorisë së Përgjithshme të Policisë së Shtetit brenda vitit 2025.</w:t>
            </w:r>
          </w:p>
          <w:p w14:paraId="48BBBBB7" w14:textId="77777777" w:rsidR="00890036" w:rsidRPr="00890036" w:rsidRDefault="00890036" w:rsidP="00F64C0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78B139" w14:textId="77777777" w:rsidR="00F64C05" w:rsidRPr="00890036" w:rsidRDefault="00F64C05" w:rsidP="00F64C0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C48347" w14:textId="79B13433" w:rsidR="00664215" w:rsidRPr="00890036" w:rsidRDefault="00664215" w:rsidP="00DE5D5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9ED0738" w14:textId="19BB39FA" w:rsidR="00664215" w:rsidRPr="00890036" w:rsidRDefault="009F738A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Fuqizimi</w:t>
            </w:r>
            <w:r w:rsidR="0066421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Drejtorisë së Përgjithshme Kundër Korrupsionit në Ministrinë e Drejtësisë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për rritjen e kapaciteteve </w:t>
            </w:r>
            <w:r w:rsidR="0066421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të hetimit administrativ </w:t>
            </w:r>
            <w:r w:rsidR="00664215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dhe punës operacionale në lidhje me fushat e ndjeshme ndaj korrupsionit brenda vitit 2025.</w:t>
            </w:r>
          </w:p>
          <w:p w14:paraId="08608A54" w14:textId="77777777" w:rsidR="00890036" w:rsidRPr="00890036" w:rsidRDefault="00890036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3AD3AC" w14:textId="78D80A5F" w:rsidR="00664215" w:rsidRPr="00890036" w:rsidRDefault="00664215" w:rsidP="00395195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Funksionalizimi i plotë i Sistemit të Menaxhimit të Rasteve për Praktikat Korruptive brenda vitit 202</w:t>
            </w:r>
            <w:r w:rsidR="00890036"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CD74FA4" w14:textId="2BA95D65" w:rsidR="00664215" w:rsidRPr="00890036" w:rsidRDefault="009F738A" w:rsidP="0039519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Fuqizimi i BKH-së </w:t>
            </w:r>
            <w:r w:rsidR="00664215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përmes rekrutimit të oficerëve të Policisë Gjyqësore, duke përfshirë ngritjen e një njësie efektive të përgjimit parandalues, njësisë së vlerësimit të rrezikut dhe njësisë së bashkëpunimit ndërkombëtar </w:t>
            </w:r>
            <w:r w:rsidR="00890036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funksional brenda vitit 2025. </w:t>
            </w:r>
          </w:p>
          <w:p w14:paraId="27E3AEBB" w14:textId="77777777" w:rsidR="00890036" w:rsidRPr="00890036" w:rsidRDefault="00890036" w:rsidP="0039519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AD863B" w14:textId="46D08D9A" w:rsidR="00890036" w:rsidRPr="00890036" w:rsidRDefault="00664215" w:rsidP="0039519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Rritja e numrit të aksesit dhe ndërveprimit në bazat e të dhënave për SP</w:t>
            </w:r>
            <w:r w:rsidR="00890036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AK, </w:t>
            </w:r>
            <w:r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prokuroritë </w:t>
            </w:r>
            <w:r w:rsidR="00890036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dhe BKH </w:t>
            </w:r>
            <w:r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brenda vitit 2025.</w:t>
            </w:r>
          </w:p>
          <w:p w14:paraId="10046CCB" w14:textId="77777777" w:rsidR="00890036" w:rsidRPr="00890036" w:rsidRDefault="00890036" w:rsidP="0039519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19A3EBB" w14:textId="349A1EBB" w:rsidR="00664215" w:rsidRDefault="009F738A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Forcimi i kapaciteteve të</w:t>
            </w:r>
            <w:r w:rsidR="00664215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SP</w:t>
            </w:r>
            <w:r w:rsidR="00890036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AK</w:t>
            </w:r>
            <w:r w:rsidR="00664215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dhe </w:t>
            </w:r>
            <w:r w:rsidR="00890036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BKH</w:t>
            </w:r>
            <w:r w:rsidR="00664215"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për të kryer hetime më proaktive për parandalimin, gjurmimin, zbulimin dhe sulmin e grupeve kriminale të përfshira në akte kriminale të korrupsionit, krimit financiar dhe krimit të organizuar, brenda vitit 2030.</w:t>
            </w:r>
          </w:p>
          <w:p w14:paraId="1799B97D" w14:textId="77777777" w:rsidR="009F738A" w:rsidRPr="00890036" w:rsidRDefault="009F738A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D190191" w14:textId="302A56B4" w:rsidR="00F64C05" w:rsidRPr="00890036" w:rsidRDefault="00664215" w:rsidP="00395195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Ngritja e kapaciteteve për shkëmbimin e informacionit dhe zhvillimin e operacioneve të ndërsjell</w:t>
            </w:r>
            <w:r w:rsidR="009F7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</w:t>
            </w:r>
            <w:r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a me agjencitë ligjzbatuese, në nivel rajonal dhe </w:t>
            </w:r>
            <w:r w:rsidR="009F73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me </w:t>
            </w:r>
            <w:r w:rsidRPr="008900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partnerë ndërkombëtarë, brenda vitit 2030.</w:t>
            </w:r>
          </w:p>
        </w:tc>
        <w:tc>
          <w:tcPr>
            <w:tcW w:w="4410" w:type="dxa"/>
          </w:tcPr>
          <w:p w14:paraId="535DF2DD" w14:textId="679EAA06" w:rsidR="00664215" w:rsidRPr="00890036" w:rsidRDefault="00664215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</w:t>
            </w:r>
            <w:r w:rsid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onsolidimi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gradual 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një </w:t>
            </w:r>
            <w:r w:rsid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historiku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solid të hetimeve, ndjekjes penale dhe gjykimit të rasteve të korrupsionit, duke përfshirë zyrtarë të nivelit të lartë</w:t>
            </w:r>
            <w:r w:rsid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brenda vitit 2030.</w:t>
            </w:r>
          </w:p>
          <w:p w14:paraId="6E9F173D" w14:textId="77777777" w:rsidR="00890036" w:rsidRPr="00890036" w:rsidRDefault="00890036" w:rsidP="00395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4460EA" w14:textId="67AFC2C1" w:rsidR="00664215" w:rsidRDefault="00664215" w:rsidP="00F64C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0036">
              <w:rPr>
                <w:rFonts w:ascii="Times New Roman" w:eastAsia="Calibri" w:hAnsi="Times New Roman" w:cs="Times New Roman"/>
                <w:sz w:val="20"/>
                <w:szCs w:val="20"/>
              </w:rPr>
              <w:t>Kri</w:t>
            </w:r>
            <w:r w:rsidR="00890036">
              <w:rPr>
                <w:rFonts w:ascii="Times New Roman" w:eastAsia="Calibri" w:hAnsi="Times New Roman" w:cs="Times New Roman"/>
                <w:sz w:val="20"/>
                <w:szCs w:val="20"/>
              </w:rPr>
              <w:t>jimi dhe konsolidimi gradual i</w:t>
            </w:r>
            <w:r w:rsidRPr="008900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një histori</w:t>
            </w:r>
            <w:r w:rsidR="00890036">
              <w:rPr>
                <w:rFonts w:ascii="Times New Roman" w:eastAsia="Calibri" w:hAnsi="Times New Roman" w:cs="Times New Roman"/>
                <w:sz w:val="20"/>
                <w:szCs w:val="20"/>
              </w:rPr>
              <w:t>ku</w:t>
            </w:r>
            <w:r w:rsidRPr="008900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solid 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për hetime</w:t>
            </w:r>
            <w:r w:rsid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pasurore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dhe</w:t>
            </w:r>
            <w:r w:rsidR="009F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për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pasuri</w:t>
            </w:r>
            <w:r w:rsidR="009F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të e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sekuestruara dhe konfiskuar</w:t>
            </w:r>
            <w:r w:rsidR="009F7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brenda vitit 2030</w:t>
            </w:r>
            <w:r w:rsidRPr="00890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EFBA8A4" w14:textId="77777777" w:rsidR="00890036" w:rsidRPr="00890036" w:rsidRDefault="00890036" w:rsidP="00F64C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F91CAC" w14:textId="37815B31" w:rsidR="00664215" w:rsidRPr="00890036" w:rsidRDefault="00664215" w:rsidP="00F64C0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tbl>
      <w:tblPr>
        <w:tblStyle w:val="TableGrid"/>
        <w:tblW w:w="1458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117"/>
        <w:gridCol w:w="3273"/>
        <w:gridCol w:w="4140"/>
        <w:gridCol w:w="4050"/>
      </w:tblGrid>
      <w:tr w:rsidR="00664215" w:rsidRPr="00890036" w14:paraId="3869D288" w14:textId="77777777" w:rsidTr="00F64C05">
        <w:trPr>
          <w:trHeight w:val="270"/>
        </w:trPr>
        <w:tc>
          <w:tcPr>
            <w:tcW w:w="14580" w:type="dxa"/>
            <w:gridSpan w:val="4"/>
            <w:shd w:val="clear" w:color="auto" w:fill="B4C6E7" w:themeFill="accent1" w:themeFillTint="66"/>
          </w:tcPr>
          <w:p w14:paraId="6DC72BCB" w14:textId="77777777" w:rsidR="00664215" w:rsidRPr="00890036" w:rsidRDefault="00664215" w:rsidP="003F1745">
            <w:pPr>
              <w:numPr>
                <w:ilvl w:val="0"/>
                <w:numId w:val="27"/>
              </w:numPr>
              <w:spacing w:after="160" w:line="259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TË DREJTAT THEMELORE</w:t>
            </w:r>
          </w:p>
        </w:tc>
      </w:tr>
      <w:tr w:rsidR="00664215" w:rsidRPr="00890036" w14:paraId="158CC0E5" w14:textId="77777777" w:rsidTr="0070709B">
        <w:trPr>
          <w:trHeight w:val="2690"/>
        </w:trPr>
        <w:tc>
          <w:tcPr>
            <w:tcW w:w="3117" w:type="dxa"/>
          </w:tcPr>
          <w:p w14:paraId="4EBE7CED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lastRenderedPageBreak/>
              <w:t>III.1. Kuadri i përgjithshëm</w:t>
            </w:r>
          </w:p>
          <w:p w14:paraId="7CCB81E9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643C47A" w14:textId="5CCF4426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>.</w:t>
            </w:r>
          </w:p>
        </w:tc>
        <w:tc>
          <w:tcPr>
            <w:tcW w:w="3273" w:type="dxa"/>
          </w:tcPr>
          <w:p w14:paraId="10D5477A" w14:textId="13F1CD91" w:rsidR="00664215" w:rsidRPr="00890036" w:rsidRDefault="009F738A" w:rsidP="007B2AE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ërafrimi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Kodit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Penal me </w:t>
            </w:r>
            <w:r w:rsidR="00664215" w:rsidRPr="008900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acquis </w:t>
            </w:r>
            <w:r w:rsidR="00664215" w:rsidRPr="009F738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përkatëse të BE-së</w:t>
            </w:r>
            <w:r w:rsidR="00664215" w:rsidRPr="008900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 të drejtat themelore brenda vitit 2025.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23CDEA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28B59B4D" w14:textId="330A6582" w:rsidR="00664215" w:rsidRDefault="009F738A" w:rsidP="009F73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ërafrimi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Kodit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Procedurës Penale me </w:t>
            </w:r>
            <w:r w:rsidR="00664215" w:rsidRPr="008900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acquis </w:t>
            </w:r>
            <w:proofErr w:type="spellStart"/>
            <w:r w:rsidR="00664215" w:rsidRPr="009F738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përkatëse</w:t>
            </w:r>
            <w:proofErr w:type="spellEnd"/>
            <w:r w:rsidR="00664215" w:rsidRPr="009F738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9F738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9F738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 xml:space="preserve"> BE-</w:t>
            </w:r>
            <w:proofErr w:type="spellStart"/>
            <w:r w:rsidR="00664215" w:rsidRPr="009F738A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val="en-GB"/>
              </w:rPr>
              <w:t>së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drejtat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themelore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</w:t>
            </w:r>
            <w:r w:rsidR="00DE4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5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E5040B" w14:textId="77777777" w:rsidR="009F738A" w:rsidRPr="009F738A" w:rsidRDefault="009F738A" w:rsidP="009F73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13A3FA" w14:textId="403DE9A5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Miratimi i Metodologjisë së Mbledhjes së të Dhënave për vlerësimin e duhur të nivelit të zbatimit të legjislacionit, politikave dhe strategjive të të drejtave të njeriut, si </w:t>
            </w:r>
            <w:r w:rsidR="00DE454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angazhim në kuadër të</w:t>
            </w:r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pjesëmarrjes së Shqipërisë në Bordin e Agjencisë së Bashkimit Evropian për të Drejtat Themelore (FRA) brenda 2025.</w:t>
            </w:r>
          </w:p>
        </w:tc>
        <w:tc>
          <w:tcPr>
            <w:tcW w:w="4140" w:type="dxa"/>
          </w:tcPr>
          <w:p w14:paraId="3E8680D7" w14:textId="42386C7C" w:rsidR="00664215" w:rsidRPr="00890036" w:rsidRDefault="00AD331A" w:rsidP="00DA021A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Forcimi i kap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aciteti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 të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institucioneve shqiptare për të kryer vlerësimin e nivelit të zbatimit të legjislacionit për të drejtat themelore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deri në vitin 2027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14:paraId="49099BD6" w14:textId="50974276" w:rsidR="00664215" w:rsidRPr="00890036" w:rsidRDefault="00DA021A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Miratimi i k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uadri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legjislativ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zgjeruar në fushën e të drejtave themelore në përputhje me standardet ndërkombëtare të të drejtave të njeriut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përfshirë akte të </w:t>
            </w:r>
            <w:r w:rsidR="00DE454B" w:rsidRPr="00DA021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acquis 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së BE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miratuar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dhe në proces zbatimi brenda vitit 2030. </w:t>
            </w:r>
          </w:p>
          <w:p w14:paraId="38F46773" w14:textId="6B189705" w:rsidR="00664215" w:rsidRPr="00DE454B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4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Mekanizmat e koordinimit, monitorimit dhe vlerësimit </w:t>
            </w:r>
            <w:r w:rsidR="00DA02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janë </w:t>
            </w:r>
            <w:r w:rsidR="00DE454B" w:rsidRPr="00DE4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gradualisht efektive brenda vitit 2027. </w:t>
            </w:r>
          </w:p>
          <w:p w14:paraId="6D0BDFF9" w14:textId="45FFFCEE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215" w:rsidRPr="00890036" w14:paraId="4EC4C8E2" w14:textId="77777777" w:rsidTr="0070709B">
        <w:trPr>
          <w:trHeight w:val="270"/>
        </w:trPr>
        <w:tc>
          <w:tcPr>
            <w:tcW w:w="3117" w:type="dxa"/>
          </w:tcPr>
          <w:p w14:paraId="0A830C64" w14:textId="2966794D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III.2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Tortura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trajtimi</w:t>
            </w:r>
            <w:proofErr w:type="spellEnd"/>
            <w:r w:rsidR="00DE45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çnjerëzor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situata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burgje</w:t>
            </w:r>
            <w:proofErr w:type="spellEnd"/>
          </w:p>
          <w:p w14:paraId="607F1DB6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7A3B09A" w14:textId="5B485AC2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</w:tcPr>
          <w:p w14:paraId="2DBAC37C" w14:textId="518CCE40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Masterplani i Burgjeve i miratuar brenda vitit 202</w:t>
            </w:r>
            <w:r w:rsidR="00A017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0EA4715" w14:textId="48300822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Krijimi i Institutit Multidisiplinar për të Miturit 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realizohet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brenda vitit 2025.</w:t>
            </w:r>
          </w:p>
          <w:p w14:paraId="66B5E511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Ngritja e institucionit të posaçëm mjekësor për trajtimin e pacientëve mjeko-ligjorë brenda vitit 2027.</w:t>
            </w:r>
          </w:p>
          <w:p w14:paraId="6B21A181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3DB406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4E2FFBDB" w14:textId="37AE702E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Ndërhyrja e optimizuar në drejtim të rehabilitimit në sistemin penitenciar në bashkëpunim me KiE brenda vitit 202</w:t>
            </w:r>
            <w:r w:rsidR="00A017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1DDEACF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Sigurimi i mbështetjes për godinën e Institucionit të Posaçëm Mjekësor për trajtimin e pacientëve psikiatrikë mjekoligjore brenda vitit 2027.</w:t>
            </w:r>
          </w:p>
          <w:p w14:paraId="5985D067" w14:textId="02084263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Kapaciteti i Drejtorisë së Përgjithshme të Burgjeve për rritjen e numrit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burgosurve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punësuar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bashkëpunim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operatorët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ekonomikë</w:t>
            </w:r>
            <w:proofErr w:type="spellEnd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mundësuar</w:t>
            </w:r>
            <w:proofErr w:type="spellEnd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gradualisht</w:t>
            </w:r>
            <w:proofErr w:type="spellEnd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deri</w:t>
            </w:r>
            <w:proofErr w:type="spellEnd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vitin</w:t>
            </w:r>
            <w:proofErr w:type="spellEnd"/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2030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7D98EB03" w14:textId="516700F0" w:rsidR="00664215" w:rsidRPr="00890036" w:rsidRDefault="00664215" w:rsidP="00A01711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Rritja e kapaciteteve të Drejtorisë së Përgjithshme të Burgjeve për ndërhyrjen e duhur ndaj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ekstremizmit të dhunshëm dhe radikalizimit</w:t>
            </w:r>
            <w:r w:rsidR="00DE4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forcuar gradualisht deri në vitin 20</w:t>
            </w:r>
            <w:r w:rsidR="00A017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50" w:type="dxa"/>
          </w:tcPr>
          <w:p w14:paraId="6E7CCBFF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  <w:lang w:val="en-GB"/>
              </w:rPr>
              <w:t>Raporti i KPT-së që tregon progres në trajtimin në sistemin penitenciar brenda vitit 2030.</w:t>
            </w:r>
          </w:p>
          <w:p w14:paraId="44AAE3DB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Përmirësimi i kushteve materiale dhe mundësive të risocializimit dhe riintegrimit në sistemin penitenciar brenda vitit 2030.</w:t>
            </w:r>
          </w:p>
          <w:p w14:paraId="6AF429E3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Sigurohet kujdesi adekuat psikiatrik mjekoligjor, përmes ofrimit të shërbimit terapeutik, human dhe të sigurt për pacientët brenda vitit 2030.</w:t>
            </w:r>
          </w:p>
          <w:p w14:paraId="33F7E7CC" w14:textId="0297B303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sz w:val="20"/>
                <w:szCs w:val="20"/>
              </w:rPr>
              <w:t xml:space="preserve">Regjistrimi sistematik i të dhënave në lidhje me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risocializimin dhe riintegrimin e duhur të fëmijëve në kontakt/konflikt me ligjin përmes punës së Institutit përmirësua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brenda vitit 2030.</w:t>
            </w:r>
          </w:p>
          <w:p w14:paraId="48843A2D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4215" w:rsidRPr="00890036" w14:paraId="598F454A" w14:textId="77777777" w:rsidTr="0070709B">
        <w:trPr>
          <w:trHeight w:val="240"/>
        </w:trPr>
        <w:tc>
          <w:tcPr>
            <w:tcW w:w="3117" w:type="dxa"/>
            <w:shd w:val="clear" w:color="auto" w:fill="auto"/>
          </w:tcPr>
          <w:p w14:paraId="41B8FB04" w14:textId="61E84C16" w:rsidR="00664215" w:rsidRPr="00DE454B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III.3.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Mbrojtja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dhënave</w:t>
            </w:r>
            <w:proofErr w:type="spellEnd"/>
            <w:r w:rsidR="00DE45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personale</w:t>
            </w:r>
            <w:proofErr w:type="spellEnd"/>
          </w:p>
          <w:p w14:paraId="7082ADAE" w14:textId="779BE03C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  <w:shd w:val="clear" w:color="auto" w:fill="auto"/>
          </w:tcPr>
          <w:p w14:paraId="604DD542" w14:textId="4E1D8738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Sigurimi i harmonizimit të plotë të Ligjit për Mbrojtjen e të Dhënave Personale me Rregulloren e Përgjithshme të BE-së për Mbrojtjen e të Dhënave 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(GDPR)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dhe Direktivën për Zbatimin e Ligjit brenda vitit 2023.</w:t>
            </w:r>
          </w:p>
          <w:p w14:paraId="24FB384B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Miratimi i trembëdhjetë akteve nënligjore në bazë të Projektligjit të ri për mbrojtjen e të dhënave personale 6 muaj pas hyrjes në fuqi të ligjit.</w:t>
            </w:r>
          </w:p>
        </w:tc>
        <w:tc>
          <w:tcPr>
            <w:tcW w:w="4140" w:type="dxa"/>
            <w:shd w:val="clear" w:color="auto" w:fill="auto"/>
          </w:tcPr>
          <w:p w14:paraId="54AB5DA0" w14:textId="2B73D47E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Kapacitet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Komisionerit për Mbrojtjen e të Dhënave dhe të Drejtën e Informimit në përputhje me kompetencat e reja që dalin nga legjislacioni i rishikuar për mbrojtjen e të dhënave personale </w:t>
            </w:r>
            <w:r w:rsidR="00A017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rritet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gradualisht deri në vitin 2030.</w:t>
            </w:r>
          </w:p>
          <w:p w14:paraId="4D33AECC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Krijimi i Rrjetit të zyrtarëve për mbrojtjen e të dhënave personale në sektorin publik dhe privat dhe nxitjen e dialogut brenda vitit 2025.</w:t>
            </w:r>
          </w:p>
          <w:p w14:paraId="02FC97CA" w14:textId="5D5F6A4A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Kapaciteti i edukimit për mbrojtjen e të dhënave personale nëpërmjet trajnimeve të ofruara për magjistratët dhe zyrtarët publikë përmes Shkollës së Magjistraturës dhe 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ASPA përmirësuar gradualisht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brenda vitit 2025.</w:t>
            </w:r>
          </w:p>
        </w:tc>
        <w:tc>
          <w:tcPr>
            <w:tcW w:w="4050" w:type="dxa"/>
            <w:shd w:val="clear" w:color="auto" w:fill="auto"/>
          </w:tcPr>
          <w:p w14:paraId="2F57D4AF" w14:textId="2797CAF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Promovimi i qasjes së re 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kontroll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uesit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dhe përpunues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të të dhënave personale </w:t>
            </w:r>
            <w:r w:rsidR="00DE4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mundësohet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brenda vitit 2025.</w:t>
            </w:r>
          </w:p>
          <w:p w14:paraId="57870F2C" w14:textId="13A0E44B" w:rsidR="00664215" w:rsidRPr="00890036" w:rsidRDefault="00DE454B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Sistemi i m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bikëqyrj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 sigurisë teknike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 mbrojtjen e të dhënave nga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kontroll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uesit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publikë dhe privatë për të ruajtur konfidencialitetin, integritetin, disponueshmërinë dhe besueshmërinë e sigurisë së informacionit të siguruar brenda vitit 2025 e në vazhdim.</w:t>
            </w:r>
          </w:p>
          <w:p w14:paraId="735DF468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76296C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4215" w:rsidRPr="00890036" w14:paraId="171DD5AF" w14:textId="77777777" w:rsidTr="0070709B">
        <w:trPr>
          <w:trHeight w:val="270"/>
        </w:trPr>
        <w:tc>
          <w:tcPr>
            <w:tcW w:w="3117" w:type="dxa"/>
          </w:tcPr>
          <w:p w14:paraId="68620CE2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III.4. Liria e shprehjes</w:t>
            </w:r>
          </w:p>
          <w:p w14:paraId="1495349D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4557A6C" w14:textId="77777777" w:rsidR="00664215" w:rsidRPr="00890036" w:rsidRDefault="00664215" w:rsidP="00A0171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</w:tcPr>
          <w:p w14:paraId="0E467FB7" w14:textId="15ABAC0F" w:rsidR="00664215" w:rsidRDefault="009F04D2" w:rsidP="007B2A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Rishikimi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legjisoacionit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penal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</w:t>
            </w:r>
            <w:r w:rsidR="00EE37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lidhje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lirin</w:t>
            </w:r>
            <w:r w:rsidR="00EE37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shprehjes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përputhje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me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praktikat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mira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2025.</w:t>
            </w:r>
          </w:p>
          <w:p w14:paraId="75F47D75" w14:textId="77777777" w:rsidR="00A01711" w:rsidRPr="00890036" w:rsidRDefault="00A01711" w:rsidP="007B2A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FC5A53" w14:textId="408F18AC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Miratimi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metodologjisë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plani për ngritjen dhe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zbatimin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një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sistemi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transparent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matjes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audiencës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2025.</w:t>
            </w:r>
          </w:p>
          <w:p w14:paraId="56220E1F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Rishikimi i procedurave standarde të punës/Kodi i Sjelljes së Policisë së Shtetit për garantimin e sigurisë publike të gazetarëve brenda vitit 2025.</w:t>
            </w:r>
          </w:p>
          <w:p w14:paraId="7384B1B8" w14:textId="185F516B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Metodologjia e inspektimit të bazuar në rrezik e miratuar dhe zbatuar nga Inspektorati Shtetëror i Punës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zbatimin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drejtave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punës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gazetarëve</w:t>
            </w:r>
            <w:proofErr w:type="spellEnd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rishikuar</w:t>
            </w:r>
            <w:proofErr w:type="spellEnd"/>
            <w:r w:rsidR="009F04D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="009F04D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="009F04D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2025.</w:t>
            </w:r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140" w:type="dxa"/>
          </w:tcPr>
          <w:p w14:paraId="3879D286" w14:textId="4C51F06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Kapacitet</w:t>
            </w:r>
            <w:r w:rsidR="00A017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AMA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kryer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mandatin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saj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duke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siguruar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publikimin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pronësisë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mbi</w:t>
            </w:r>
            <w:proofErr w:type="spellEnd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mediat</w:t>
            </w:r>
            <w:proofErr w:type="spellEnd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017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="00A017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garantuar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="00DE45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2027.</w:t>
            </w:r>
          </w:p>
          <w:p w14:paraId="348E2291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Forcimi i kapaciteteve dhe burimeve të transmetuesit publik brenda vitit 2030.</w:t>
            </w:r>
          </w:p>
          <w:p w14:paraId="4BD0DDE1" w14:textId="4F14F8D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Sistemi i përmirësuar i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mbledhjes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raportimit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dhënave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gjykatat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ç</w:t>
            </w:r>
            <w:r w:rsidR="00EE37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ë</w:t>
            </w:r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shtje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me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pal</w:t>
            </w:r>
            <w:r w:rsidR="00EE37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ë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gazetar</w:t>
            </w:r>
            <w:r w:rsidR="00EE37C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ë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KLGJ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</w:t>
            </w:r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26DCEC56" w14:textId="671772CD" w:rsidR="00664215" w:rsidRPr="00890036" w:rsidRDefault="00A01711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Forcimi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</w:t>
            </w:r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apaciteti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Policisë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Shtetit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prodhimin e informacionit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përditësuar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dhe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ndjekjen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rasteve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dhunës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ndaj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gazetarëve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2025.</w:t>
            </w:r>
            <w:r w:rsidR="00664215"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046372CB" w14:textId="77777777" w:rsidR="00664215" w:rsidRPr="00890036" w:rsidRDefault="00664215" w:rsidP="007B2AE6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Një sistem i plotë i matjes së audiencës mediatike është vendosur brenda vitit 2027.</w:t>
            </w:r>
          </w:p>
          <w:p w14:paraId="76377729" w14:textId="39034AA2" w:rsidR="00664215" w:rsidRPr="00890036" w:rsidRDefault="00664215" w:rsidP="007B2AE6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Rritja e kapaciteteve të Inspektoratit Shtetëror të Punës për të kryer inspektime të bazuara në rrezik për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drejtat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punës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së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gazetarëve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2027</w:t>
            </w:r>
            <w:r w:rsidR="009F04D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4050" w:type="dxa"/>
          </w:tcPr>
          <w:p w14:paraId="55FBB00D" w14:textId="7D8505FC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AMA siguron transparencë të plotë në lidhje me publikimin e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strukturave të pronësisë së medias brenda vitit 2025.</w:t>
            </w:r>
          </w:p>
          <w:p w14:paraId="339DD0B8" w14:textId="207AC91F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Të dhëna statistikore koherente dhe cilësore prodhohen nga gjykatat për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çështjet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gazetarë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palë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procese</w:t>
            </w:r>
            <w:proofErr w:type="spellEnd"/>
            <w:r w:rsidR="00C41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gjyqësore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</w:t>
            </w:r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3572B0F5" w14:textId="2D1DFE94" w:rsidR="00664215" w:rsidRPr="009F04D2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Publiku informohet gjithnjë e më shumë nga prokuroritë, rast pas rasti, për rezultatet e hetimeve, duke vendosur një ekuilibër të drejtë mes garantimit të ruajtjes së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sekretit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hetimor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informimit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duhur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publik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2030.</w:t>
            </w:r>
          </w:p>
        </w:tc>
      </w:tr>
      <w:tr w:rsidR="00664215" w:rsidRPr="00890036" w14:paraId="351499FD" w14:textId="77777777" w:rsidTr="00C41395">
        <w:trPr>
          <w:trHeight w:val="980"/>
        </w:trPr>
        <w:tc>
          <w:tcPr>
            <w:tcW w:w="3117" w:type="dxa"/>
          </w:tcPr>
          <w:p w14:paraId="1C5F5E0F" w14:textId="31FFF87D" w:rsidR="00664215" w:rsidRPr="00C41395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III.5.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drejta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tubimit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asocimit</w:t>
            </w:r>
            <w:proofErr w:type="spellEnd"/>
          </w:p>
        </w:tc>
        <w:tc>
          <w:tcPr>
            <w:tcW w:w="3273" w:type="dxa"/>
          </w:tcPr>
          <w:p w14:paraId="11A82FB5" w14:textId="3319762C" w:rsidR="00664215" w:rsidRPr="00890036" w:rsidRDefault="009F04D2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to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ç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shtje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trajtohen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kuad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Kapitullit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19) </w:t>
            </w:r>
          </w:p>
          <w:p w14:paraId="7C3AE673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AA7D6B7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57BAA34E" w14:textId="27BCDEC1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Rritja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kapaciteteve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të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siguruar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funksionimin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duhur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regjistrit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elektronik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O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SHC-</w:t>
            </w:r>
            <w:proofErr w:type="spellStart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ve</w:t>
            </w:r>
            <w:proofErr w:type="spellEnd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nga</w:t>
            </w:r>
            <w:proofErr w:type="spellEnd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KLGJ </w:t>
            </w:r>
            <w:proofErr w:type="spellStart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2024. </w:t>
            </w:r>
          </w:p>
        </w:tc>
        <w:tc>
          <w:tcPr>
            <w:tcW w:w="4050" w:type="dxa"/>
          </w:tcPr>
          <w:p w14:paraId="2E17D1BC" w14:textId="518C95A1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Sigurohet transparencë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madhe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procesin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regjistrimit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OJQ-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ve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2025.</w:t>
            </w:r>
          </w:p>
          <w:p w14:paraId="4475DC0B" w14:textId="43EC93EC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664215" w:rsidRPr="00890036" w14:paraId="4DE589C8" w14:textId="77777777" w:rsidTr="0070709B">
        <w:trPr>
          <w:trHeight w:val="270"/>
        </w:trPr>
        <w:tc>
          <w:tcPr>
            <w:tcW w:w="3117" w:type="dxa"/>
          </w:tcPr>
          <w:p w14:paraId="0E8B10FA" w14:textId="498603F8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III.6. Liria e mendimit, ndërgjegjes dhe fesë</w:t>
            </w:r>
          </w:p>
          <w:p w14:paraId="08170517" w14:textId="6422B96F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</w:tcPr>
          <w:p w14:paraId="762AF4A8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ind w:left="9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68F8BECD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50" w:type="dxa"/>
          </w:tcPr>
          <w:p w14:paraId="29BC9C5C" w14:textId="2A6AAAC5" w:rsidR="00664215" w:rsidRPr="00890036" w:rsidRDefault="00664215" w:rsidP="00C41395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Procesi i kompensimit 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pron</w:t>
            </w:r>
            <w:r w:rsidR="00C41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ave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në bazë të kërkesave të komuniteteve fetare kryhet nga viti 2023 e në vazhdim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 efektivitet. </w:t>
            </w:r>
          </w:p>
        </w:tc>
      </w:tr>
      <w:tr w:rsidR="00664215" w:rsidRPr="00890036" w14:paraId="492B71E3" w14:textId="77777777" w:rsidTr="0070709B">
        <w:trPr>
          <w:trHeight w:val="2060"/>
        </w:trPr>
        <w:tc>
          <w:tcPr>
            <w:tcW w:w="3117" w:type="dxa"/>
          </w:tcPr>
          <w:p w14:paraId="79E3A01C" w14:textId="4A9528A4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III.7 </w:t>
            </w: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.</w:t>
            </w:r>
            <w:proofErr w:type="gram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T</w:t>
            </w:r>
            <w:r w:rsidR="00EE37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drejtat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pron</w:t>
            </w:r>
            <w:r w:rsidR="00EE37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ë</w:t>
            </w: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s</w:t>
            </w:r>
            <w:proofErr w:type="spellEnd"/>
          </w:p>
          <w:p w14:paraId="1CC1D418" w14:textId="5926011C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</w:tcPr>
          <w:p w14:paraId="52F25045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Plani i veprimit kundër korrupsionit për Kadastrën miratuar brenda vitit 2025.</w:t>
            </w:r>
          </w:p>
          <w:p w14:paraId="34FE3FB5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Vendimi i Këshillit të Ministrave për metodologjinë e llogaritjes së çmimeve të vlerës së tokës dhe për miratimin e hartës së vlerës së tokës në Republikën e Shqipërisë miratuar brenda vitit 2025.</w:t>
            </w:r>
          </w:p>
        </w:tc>
        <w:tc>
          <w:tcPr>
            <w:tcW w:w="4140" w:type="dxa"/>
          </w:tcPr>
          <w:p w14:paraId="18DED806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Dixhitalizimi i procesit të regjistrimit të pronës ka përfunduar brenda vitit 2030.</w:t>
            </w:r>
          </w:p>
          <w:p w14:paraId="2C4CBCE3" w14:textId="3FF46C5E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Sigurimi 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gradual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mbështetjes së duhur financiare për procesin kalimtar të kompensimit të pronave brenda vitit 2030.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050" w:type="dxa"/>
          </w:tcPr>
          <w:p w14:paraId="16F72E34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Funksionimi efikas dhe procesi i regjistrimit të pronës bazuar në integritet i siguruar brenda vitit 2030.</w:t>
            </w:r>
          </w:p>
          <w:p w14:paraId="66BACD66" w14:textId="04035AF5" w:rsidR="009F04D2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Progres 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thelb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sor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në proce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set kalimtare t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pron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sis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brenda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vitit 2030</w:t>
            </w:r>
            <w:r w:rsidR="009F0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E3E9568" w14:textId="48467AB2" w:rsidR="009F04D2" w:rsidRPr="00890036" w:rsidRDefault="009F04D2" w:rsidP="007B2AE6">
            <w:pPr>
              <w:spacing w:after="160" w:line="259" w:lineRule="auto"/>
              <w:jc w:val="both"/>
              <w:rPr>
                <w:ins w:id="1" w:author="Author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Reduktim i ndjesh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 i rasteve korruptive n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sh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rbimet e lidhura me regjistrimin e pron</w:t>
            </w:r>
            <w:r w:rsidR="00EE3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 brenda vitit 2025. </w:t>
            </w:r>
          </w:p>
          <w:p w14:paraId="5F12920B" w14:textId="790A9CCF" w:rsidR="00664215" w:rsidRPr="00890036" w:rsidRDefault="00664215" w:rsidP="00DE5D5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64215" w:rsidRPr="00890036" w14:paraId="71AA7DEA" w14:textId="77777777" w:rsidTr="0070709B">
        <w:trPr>
          <w:trHeight w:val="285"/>
        </w:trPr>
        <w:tc>
          <w:tcPr>
            <w:tcW w:w="3117" w:type="dxa"/>
          </w:tcPr>
          <w:p w14:paraId="43A78C00" w14:textId="790EAE9A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III.8. </w:t>
            </w:r>
            <w:proofErr w:type="spellStart"/>
            <w:r w:rsidR="00EE37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Anti</w:t>
            </w: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diskriminimi</w:t>
            </w:r>
            <w:proofErr w:type="spellEnd"/>
          </w:p>
          <w:p w14:paraId="1CA622E4" w14:textId="77777777" w:rsidR="00664215" w:rsidRPr="00890036" w:rsidRDefault="00664215" w:rsidP="00C4139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</w:tcPr>
          <w:p w14:paraId="2C954904" w14:textId="44864CFB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Strategjitë kombëtare </w:t>
            </w:r>
            <w:r w:rsidR="009F04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integrojn</w:t>
            </w:r>
            <w:r w:rsidR="00EE37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ë</w:t>
            </w:r>
            <w:r w:rsidR="009F04D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qasjen</w:t>
            </w:r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gjinore dhe aplikojnë buxhetim të përgjegjshëm gjinor brenda vitit 2025.</w:t>
            </w:r>
          </w:p>
          <w:p w14:paraId="761EDD2A" w14:textId="21412456" w:rsidR="00664215" w:rsidRPr="00890036" w:rsidRDefault="009F04D2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lani për aftësi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dixhitale për romët dhe egjiptianët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miratuar 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brenda vitit 2025.</w:t>
            </w:r>
          </w:p>
          <w:p w14:paraId="191795BD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Protokolli Fakultativ i Konventës së OKB-së për të Drejtat e Personave me Aftësi të Kufizuara (UNCRPD) i ratifikuar brenda vitit 2027.</w:t>
            </w:r>
          </w:p>
          <w:p w14:paraId="38D82257" w14:textId="1EB69D9D" w:rsidR="00664215" w:rsidRDefault="009F04D2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</w:t>
            </w:r>
            <w:r w:rsidR="00664215"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rotokolli për parandalimin dhe raportimin e të gjitha formave të </w:t>
            </w:r>
            <w:r w:rsidR="00664215"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dhunës, homofobisë, bullizmit, gjuhës së urrejtjes dhe ekstremizmit në shkolla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rat</w:t>
            </w:r>
            <w:r w:rsidR="00C4139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ifi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kuar </w:t>
            </w:r>
            <w:r w:rsidR="00664215"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brenda vitit 2026.</w:t>
            </w:r>
          </w:p>
          <w:p w14:paraId="64A7DF06" w14:textId="77777777" w:rsidR="00FE5084" w:rsidRPr="00890036" w:rsidRDefault="00FE5084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6AA43AA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F2A55A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BE4A4E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6357FA9" w14:textId="59EF33D1" w:rsidR="00664215" w:rsidRPr="00890036" w:rsidRDefault="00664215" w:rsidP="007B2AE6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 xml:space="preserve">Rritja e fushatave ndërgjegjësuese të organizuara kundër praktikave të dëmshme, dhunës me bazë gjinore, dhunës në familje, stereotipeve gjinore dhe mekanizmave </w:t>
            </w:r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vendorë të referimit për raportimin e dhunës me bazë gjinore dhe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programet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rehabil</w:t>
            </w:r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itimit</w:t>
            </w:r>
            <w:proofErr w:type="spellEnd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dhe</w:t>
            </w:r>
            <w:proofErr w:type="spellEnd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integrimit</w:t>
            </w:r>
            <w:proofErr w:type="spellEnd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>gratë</w:t>
            </w:r>
            <w:proofErr w:type="spellEnd"/>
            <w:r w:rsidR="00C41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GB" w:eastAsia="en-GB"/>
              </w:rPr>
              <w:t xml:space="preserve">. </w:t>
            </w:r>
          </w:p>
          <w:p w14:paraId="1D6F2A66" w14:textId="4AE0A69C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Ministritë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bashkitë</w:t>
            </w:r>
            <w:proofErr w:type="spellEnd"/>
            <w:r w:rsidR="00C41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krijojnë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kapacitete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ë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rritura</w:t>
            </w:r>
            <w:proofErr w:type="spellEnd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ë</w:t>
            </w:r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monitorim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buxhetor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nga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perspektiva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gjinore brenda vitit 2030.</w:t>
            </w:r>
          </w:p>
          <w:p w14:paraId="4CBA40C7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4FF27660" w14:textId="33E079B0" w:rsidR="00664215" w:rsidRPr="00890036" w:rsidRDefault="009F04D2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rograme të dedikuara për rehabilitimin e dhunuesve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rasteve 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të dhunës ndaj grave, në përputhje me Konventën e Stambollit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mund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suar 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brenda vitit 2026.</w:t>
            </w:r>
          </w:p>
          <w:p w14:paraId="23B41A57" w14:textId="03C838C0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Rritja e kapaciteteve për njësitë e mbrojtjes së fëmijëve pranë njësive të qeverisjes vendore</w:t>
            </w:r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mund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ë</w:t>
            </w:r>
            <w:r w:rsidR="009F04D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sohet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brenda vitit 2027.</w:t>
            </w:r>
          </w:p>
          <w:p w14:paraId="301F901B" w14:textId="057AD700" w:rsidR="00664215" w:rsidRPr="00890036" w:rsidRDefault="00C4139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Forcimi i kapacitetit të</w:t>
            </w:r>
            <w:r w:rsidR="00664215"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profesionistëve në kujdesin shëndetësor dhe shërbimet e kujdesit social sipas standardeve për personat LGBTIQ, </w:t>
            </w:r>
            <w:r w:rsidR="00664215"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 të ofruar shërbime thelbësore të shëndetit seksual dhe riprodhues për gratë, burrat, vajzat e reja, të rinjtë, vajzat dhe djemtë në të gjithë diversitetin e tyre (persona me aftësi të kufizuara, LGBTIQ, etnikë pakicat, etj.)</w:t>
            </w:r>
          </w:p>
          <w:p w14:paraId="45E82829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Sigurimi i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shërbimeve të bazuara në komunitet dhe edukimit cilësor për të rriturit dhe fëmijët me aftësi të kufizuara të asistuara nga asistentët mësimdhënës.</w:t>
            </w:r>
          </w:p>
        </w:tc>
        <w:tc>
          <w:tcPr>
            <w:tcW w:w="4050" w:type="dxa"/>
          </w:tcPr>
          <w:p w14:paraId="76598A41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Praktikat e dëmshme, dhuna me bazë gjinore, dhuna në familje, stereotipet gjinore reduktohen brenda vitit 2030.</w:t>
            </w:r>
          </w:p>
          <w:p w14:paraId="6419C5E3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4BC9936B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Shërbimet e integruara sociale për gratë e reja dhe vajzat nga grupet vulnerabël të përmirësuara deri në vitin 2030.</w:t>
            </w:r>
          </w:p>
          <w:p w14:paraId="0F2956AD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3FEEE66A" w14:textId="77777777" w:rsidR="00664215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Një sistem i përmirësuar për shërbimet e mbrojtjes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fëmijëve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pranë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njësive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qeverisjes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vendore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2030.</w:t>
            </w:r>
          </w:p>
          <w:p w14:paraId="1DCDAC77" w14:textId="77777777" w:rsidR="00EE37C3" w:rsidRPr="00890036" w:rsidRDefault="00EE37C3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4B0A59DB" w14:textId="721FE9A4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Shërbimet e specializuara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mbështetëse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aksesueshme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personat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LGBTIQ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rriten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gjithë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vendin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brenda vitit 2030.</w:t>
            </w:r>
          </w:p>
          <w:p w14:paraId="67260F3B" w14:textId="2791E008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 xml:space="preserve">Mbështetja dhe aksesi i shtuar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personat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me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aftësi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kufizuara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C41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përmirësohet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2030.</w:t>
            </w:r>
          </w:p>
          <w:p w14:paraId="3A23411F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7586114F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.</w:t>
            </w:r>
          </w:p>
          <w:p w14:paraId="3352F5BE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10AA3F2F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  <w:tr w:rsidR="00664215" w:rsidRPr="00890036" w14:paraId="4A8FB277" w14:textId="77777777" w:rsidTr="0070709B">
        <w:trPr>
          <w:trHeight w:val="2555"/>
        </w:trPr>
        <w:tc>
          <w:tcPr>
            <w:tcW w:w="3117" w:type="dxa"/>
          </w:tcPr>
          <w:p w14:paraId="34AD5FFC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lastRenderedPageBreak/>
              <w:t>III.9. Të drejtat procedurale</w:t>
            </w:r>
          </w:p>
          <w:p w14:paraId="7A4828A0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D4B7969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93B1F1C" w14:textId="4D531F9B" w:rsidR="00664215" w:rsidRPr="00890036" w:rsidRDefault="00664215" w:rsidP="00DE5D5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</w:tcPr>
          <w:p w14:paraId="4C25645D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Miratimi i Strategjisë dhe Planit të </w:t>
            </w:r>
            <w:r w:rsidRP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Veprimit për viktimat e krimeve 2024-2030 brenda vitit 2023.</w:t>
            </w:r>
          </w:p>
          <w:p w14:paraId="518832E7" w14:textId="77777777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7115B011" w14:textId="5D5DB36B" w:rsidR="00664215" w:rsidRPr="00890036" w:rsidRDefault="00664215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frimi</w:t>
            </w:r>
            <w:proofErr w:type="spellEnd"/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i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Kodi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</w:t>
            </w:r>
            <w:proofErr w:type="spellEnd"/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Procedurës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Penale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Kodi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</w:t>
            </w:r>
            <w:proofErr w:type="spellEnd"/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Drejtësisë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Mitur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Ligji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Ndihmën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Juridike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Falas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dhe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Ligji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profesionin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përkthyesit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me acquis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drejtat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procedurale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202</w:t>
            </w:r>
            <w:r w:rsidR="00EE37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6.</w:t>
            </w:r>
          </w:p>
          <w:p w14:paraId="68106872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883C962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Burimet e duhura të alokuara për autoritetet ligjzbatuese për të përballuar kërkesat e legjislacionit të rishikuar brenda vitit 2027.</w:t>
            </w:r>
          </w:p>
          <w:p w14:paraId="52D1AAFD" w14:textId="49B9F855" w:rsidR="00664215" w:rsidRPr="00890036" w:rsidRDefault="00C4139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Forcimi i kapacitetit të</w:t>
            </w:r>
            <w:r w:rsidR="00664215" w:rsidRPr="008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Drejtorisë së Ndihmës Juridike Falas për të garantuar funksionalitetin e plotë të qendrave të ndihmës juridike duke siguruar mbledhjen dhe raportimin e të dhënave statistikore për ndihmën juridike falas dhe përpjekjet ndërgjegjësuese brenda vitit 2030.</w:t>
            </w:r>
          </w:p>
        </w:tc>
        <w:tc>
          <w:tcPr>
            <w:tcW w:w="4050" w:type="dxa"/>
          </w:tcPr>
          <w:p w14:paraId="50998573" w14:textId="2E58ED34" w:rsidR="00664215" w:rsidRPr="00890036" w:rsidRDefault="00EE37C3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Konsolidimi gradual 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të drejtave procedurale të viktimave në ligj dhe praktikë të zbatuara nga autoritetet ligjzbatuese dhe gjykatat brenda vitit 2030.</w:t>
            </w:r>
          </w:p>
          <w:p w14:paraId="2CA168F1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43A910" w14:textId="0EF50469" w:rsidR="00DE5D56" w:rsidRPr="00890036" w:rsidRDefault="00DE5D56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7C27C14E" w14:textId="77777777" w:rsidR="00DE5D56" w:rsidRPr="00890036" w:rsidRDefault="00DE5D56" w:rsidP="00DE5D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706B9EC6" w14:textId="77777777" w:rsidR="00DE5D56" w:rsidRPr="00890036" w:rsidRDefault="00DE5D56" w:rsidP="00DE5D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61872CEA" w14:textId="4AA707BD" w:rsidR="00664215" w:rsidRPr="00890036" w:rsidRDefault="00664215" w:rsidP="00DE5D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4215" w:rsidRPr="00890036" w14:paraId="0BC9718F" w14:textId="77777777" w:rsidTr="0070709B">
        <w:trPr>
          <w:trHeight w:val="285"/>
        </w:trPr>
        <w:tc>
          <w:tcPr>
            <w:tcW w:w="3117" w:type="dxa"/>
          </w:tcPr>
          <w:p w14:paraId="05BE4AFD" w14:textId="4324C6E4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III.10. </w:t>
            </w:r>
            <w:proofErr w:type="spellStart"/>
            <w:r w:rsidR="009F04D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T</w:t>
            </w: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drejtat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qytetarëve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 xml:space="preserve"> të BE-së</w:t>
            </w:r>
          </w:p>
          <w:p w14:paraId="704F7186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2C30290" w14:textId="746C7630" w:rsidR="00664215" w:rsidRPr="00890036" w:rsidRDefault="00DE2F87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14:paraId="7E4622E7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73" w:type="dxa"/>
          </w:tcPr>
          <w:p w14:paraId="63B5FAE4" w14:textId="094B8A95" w:rsidR="00664215" w:rsidRPr="00890036" w:rsidRDefault="00C4139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Ndryshimi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Kushtetutë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Kodi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Zgjedhor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qëllim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përafrimin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me </w:t>
            </w:r>
            <w:r w:rsidR="00664215" w:rsidRPr="0089003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acquis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përkatëse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drejtën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zgjedhur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t'u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zgjedhur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zgjedhje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Parlamenti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Evropian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drejtën për të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votuar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dhe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t'u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kandiduar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kandidat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zgjedhjet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locale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qytetarët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sindikatës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që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banojnë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një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shtet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anëtar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cilit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>ata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nuk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janë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shtetas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para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aderimit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BE.</w:t>
            </w:r>
          </w:p>
          <w:p w14:paraId="5766EA26" w14:textId="5956A44A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Përafrimi i ligjit “Për dokumentin e identifikimit” me </w:t>
            </w:r>
            <w:r w:rsidRPr="00DE2F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acquis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të BE-së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dokumentet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identitetit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Rregullorja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(BE) 2019/1157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2027.</w:t>
            </w:r>
          </w:p>
        </w:tc>
        <w:tc>
          <w:tcPr>
            <w:tcW w:w="4140" w:type="dxa"/>
          </w:tcPr>
          <w:p w14:paraId="22318E2C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lastRenderedPageBreak/>
              <w:t>Sigurimi i mbështetjes së duhur buxhetore për Komisionin Qendror të Zgjedhjeve në Planin Vjetor Buxhetor Afatmesëm për organizimin e raundit të Zgjedhjeve për Parlamentin e BE-së ose zgjedhjeve lokale brenda vitit 2029.</w:t>
            </w:r>
          </w:p>
          <w:p w14:paraId="6227E3B5" w14:textId="26DD8413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Elementë të rinj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sigurie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përfshira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kartën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identitetit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shqiptar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përputhje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me </w:t>
            </w:r>
            <w:r w:rsidR="00DE2F87" w:rsidRPr="00DE2F8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acquis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BE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mundësuar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brenda</w:t>
            </w:r>
            <w:proofErr w:type="spellEnd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vitit</w:t>
            </w:r>
            <w:proofErr w:type="spellEnd"/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2029.</w:t>
            </w:r>
          </w:p>
          <w:p w14:paraId="2F5779A9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50" w:type="dxa"/>
          </w:tcPr>
          <w:p w14:paraId="49E3193E" w14:textId="79C6312B" w:rsidR="00664215" w:rsidRPr="00890036" w:rsidRDefault="00DE2F87" w:rsidP="007B2AE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Mundësia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ushtrimit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praktikë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e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drejtës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zgjedhur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dhe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kandiduar lirisht në zgjedhje në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zgjedhjet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e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Parlamentit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BE-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, apo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në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zgjedhjet</w:t>
            </w:r>
            <w:proofErr w:type="spellEnd"/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lokale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mundësuar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pëpara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aderimit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BE</w:t>
            </w:r>
            <w:r w:rsidR="00664215"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.</w:t>
            </w:r>
          </w:p>
        </w:tc>
      </w:tr>
      <w:tr w:rsidR="00664215" w:rsidRPr="00890036" w14:paraId="19DF0534" w14:textId="77777777" w:rsidTr="00A04E6C">
        <w:trPr>
          <w:trHeight w:val="872"/>
        </w:trPr>
        <w:tc>
          <w:tcPr>
            <w:tcW w:w="3117" w:type="dxa"/>
          </w:tcPr>
          <w:p w14:paraId="4A16346B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</w:pPr>
            <w:r w:rsidRPr="008900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III.11. Mbrojtja e personave që u përkasin pakicave</w:t>
            </w:r>
          </w:p>
          <w:p w14:paraId="50E5D2EC" w14:textId="77777777" w:rsidR="00664215" w:rsidRPr="00890036" w:rsidRDefault="00664215" w:rsidP="007B2AE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04915BF4" w14:textId="0451FC74" w:rsidR="00664215" w:rsidRPr="00890036" w:rsidRDefault="00664215" w:rsidP="00DE5D5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273" w:type="dxa"/>
          </w:tcPr>
          <w:p w14:paraId="557084A9" w14:textId="5F7272AD" w:rsidR="00FE5084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Miratimi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akteve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nënligjore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të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Ligji</w:t>
            </w:r>
            <w:r w:rsidR="00FE5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t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për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mbrojtjen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e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pakicave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kombëtare</w:t>
            </w:r>
            <w:proofErr w:type="spellEnd"/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14834148" w14:textId="430AFD4A" w:rsidR="00FE5084" w:rsidRPr="00890036" w:rsidRDefault="00FE5084" w:rsidP="00FE5084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5316F2F" w14:textId="77777777" w:rsidR="00FE5084" w:rsidRPr="00890036" w:rsidRDefault="00FE5084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1907E46F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  <w:p w14:paraId="5ED32D3F" w14:textId="77777777" w:rsidR="00664215" w:rsidRPr="00890036" w:rsidRDefault="00664215" w:rsidP="007B2AE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</w:tcPr>
          <w:p w14:paraId="32892DA1" w14:textId="4C31CE4E" w:rsidR="00FE5084" w:rsidRDefault="00FE5084" w:rsidP="00FE508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Kapacit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imi i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institucioneve përkatëse vendore për akses në shërbime gjithëpërfshirëse </w:t>
            </w:r>
            <w:r w:rsidR="00DE2F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forcuar </w:t>
            </w:r>
            <w:r w:rsidRPr="008900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brenda 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vitit 2027.</w:t>
            </w:r>
          </w:p>
          <w:p w14:paraId="50A29DEE" w14:textId="70079BE1" w:rsidR="00664215" w:rsidRPr="00890036" w:rsidRDefault="00664215" w:rsidP="00A04E6C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050" w:type="dxa"/>
          </w:tcPr>
          <w:p w14:paraId="1400C116" w14:textId="77777777" w:rsidR="00664215" w:rsidRDefault="00664215" w:rsidP="00DE5D56">
            <w:pPr>
              <w:shd w:val="clear" w:color="auto" w:fill="FFFFFF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Përfundimi i </w:t>
            </w:r>
            <w:r w:rsidR="00DE2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="00FE5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ensus</w:t>
            </w:r>
            <w:r w:rsidR="00DE2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it të popullsisë realizuar</w:t>
            </w:r>
            <w:r w:rsidRPr="008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në mënyrë transparente dhe në përputhje me standardet ndërkombëtare brenda vitit 2025</w:t>
            </w:r>
            <w:r w:rsidR="00DE2F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2145D7AE" w14:textId="05A029B3" w:rsidR="00DE2F87" w:rsidRPr="00890036" w:rsidRDefault="00DE2F87" w:rsidP="00A04E6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lightGray"/>
                <w:lang w:val="en-GB"/>
              </w:rPr>
            </w:pPr>
          </w:p>
        </w:tc>
      </w:tr>
    </w:tbl>
    <w:p w14:paraId="2A3C7687" w14:textId="76C88B5F" w:rsidR="00C45477" w:rsidRPr="00890036" w:rsidRDefault="00C45477">
      <w:pPr>
        <w:rPr>
          <w:rFonts w:ascii="Times New Roman" w:hAnsi="Times New Roman" w:cs="Times New Roman"/>
          <w:sz w:val="20"/>
          <w:szCs w:val="20"/>
        </w:rPr>
      </w:pPr>
    </w:p>
    <w:sectPr w:rsidR="00C45477" w:rsidRPr="00890036" w:rsidSect="00C45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A4A3" w14:textId="77777777" w:rsidR="00C3474E" w:rsidRDefault="00C3474E" w:rsidP="002908B4">
      <w:pPr>
        <w:spacing w:after="0" w:line="240" w:lineRule="auto"/>
      </w:pPr>
      <w:r>
        <w:separator/>
      </w:r>
    </w:p>
  </w:endnote>
  <w:endnote w:type="continuationSeparator" w:id="0">
    <w:p w14:paraId="4359FA38" w14:textId="77777777" w:rsidR="00C3474E" w:rsidRDefault="00C3474E" w:rsidP="0029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Light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26A3" w14:textId="77777777" w:rsidR="005B38A9" w:rsidRDefault="005B3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C9E5" w14:textId="77777777" w:rsidR="005B38A9" w:rsidRDefault="005B38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1499" w14:textId="77777777" w:rsidR="005B38A9" w:rsidRDefault="005B3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6F579" w14:textId="77777777" w:rsidR="00C3474E" w:rsidRDefault="00C3474E" w:rsidP="002908B4">
      <w:pPr>
        <w:spacing w:after="0" w:line="240" w:lineRule="auto"/>
      </w:pPr>
      <w:r>
        <w:separator/>
      </w:r>
    </w:p>
  </w:footnote>
  <w:footnote w:type="continuationSeparator" w:id="0">
    <w:p w14:paraId="573AF2D4" w14:textId="77777777" w:rsidR="00C3474E" w:rsidRDefault="00C3474E" w:rsidP="0029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FF553" w14:textId="77777777" w:rsidR="005B38A9" w:rsidRDefault="005B3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5725" w14:textId="77777777" w:rsidR="005B38A9" w:rsidRDefault="005B3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995A1" w14:textId="77777777" w:rsidR="005B38A9" w:rsidRDefault="005B3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mso7D69"/>
      </v:shape>
    </w:pict>
  </w:numPicBullet>
  <w:abstractNum w:abstractNumId="0" w15:restartNumberingAfterBreak="0">
    <w:nsid w:val="05861C93"/>
    <w:multiLevelType w:val="hybridMultilevel"/>
    <w:tmpl w:val="DD242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45C"/>
    <w:multiLevelType w:val="hybridMultilevel"/>
    <w:tmpl w:val="DF4E3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2F83"/>
    <w:multiLevelType w:val="hybridMultilevel"/>
    <w:tmpl w:val="C7463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3B7"/>
    <w:multiLevelType w:val="hybridMultilevel"/>
    <w:tmpl w:val="98ECF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1AFA"/>
    <w:multiLevelType w:val="hybridMultilevel"/>
    <w:tmpl w:val="E0A2670C"/>
    <w:lvl w:ilvl="0" w:tplc="D3FE4C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557EB"/>
    <w:multiLevelType w:val="hybridMultilevel"/>
    <w:tmpl w:val="334685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EDD"/>
    <w:multiLevelType w:val="hybridMultilevel"/>
    <w:tmpl w:val="84C29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18D3"/>
    <w:multiLevelType w:val="hybridMultilevel"/>
    <w:tmpl w:val="04BCDC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4FC8"/>
    <w:multiLevelType w:val="hybridMultilevel"/>
    <w:tmpl w:val="CF663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5E43"/>
    <w:multiLevelType w:val="hybridMultilevel"/>
    <w:tmpl w:val="17486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A61EA"/>
    <w:multiLevelType w:val="hybridMultilevel"/>
    <w:tmpl w:val="415E0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B2EBB"/>
    <w:multiLevelType w:val="hybridMultilevel"/>
    <w:tmpl w:val="69520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E0618"/>
    <w:multiLevelType w:val="hybridMultilevel"/>
    <w:tmpl w:val="B8983524"/>
    <w:lvl w:ilvl="0" w:tplc="1FA448A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1669E"/>
    <w:multiLevelType w:val="hybridMultilevel"/>
    <w:tmpl w:val="0BE0F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4106A"/>
    <w:multiLevelType w:val="hybridMultilevel"/>
    <w:tmpl w:val="A8AA1F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761EA"/>
    <w:multiLevelType w:val="hybridMultilevel"/>
    <w:tmpl w:val="4F4CA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52A93"/>
    <w:multiLevelType w:val="hybridMultilevel"/>
    <w:tmpl w:val="2A94D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B36"/>
    <w:multiLevelType w:val="hybridMultilevel"/>
    <w:tmpl w:val="989035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6750"/>
    <w:multiLevelType w:val="hybridMultilevel"/>
    <w:tmpl w:val="54D01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54BC3"/>
    <w:multiLevelType w:val="hybridMultilevel"/>
    <w:tmpl w:val="9F983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CDF"/>
    <w:multiLevelType w:val="hybridMultilevel"/>
    <w:tmpl w:val="5E984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A5B4E"/>
    <w:multiLevelType w:val="hybridMultilevel"/>
    <w:tmpl w:val="15107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82609"/>
    <w:multiLevelType w:val="multilevel"/>
    <w:tmpl w:val="8C8200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3" w15:restartNumberingAfterBreak="0">
    <w:nsid w:val="59A25EC6"/>
    <w:multiLevelType w:val="hybridMultilevel"/>
    <w:tmpl w:val="36969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0DD9"/>
    <w:multiLevelType w:val="hybridMultilevel"/>
    <w:tmpl w:val="112C3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80BE9"/>
    <w:multiLevelType w:val="hybridMultilevel"/>
    <w:tmpl w:val="2C52B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B319F"/>
    <w:multiLevelType w:val="hybridMultilevel"/>
    <w:tmpl w:val="42A2C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5192"/>
    <w:multiLevelType w:val="hybridMultilevel"/>
    <w:tmpl w:val="4D0AE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4"/>
  </w:num>
  <w:num w:numId="5">
    <w:abstractNumId w:val="23"/>
  </w:num>
  <w:num w:numId="6">
    <w:abstractNumId w:val="25"/>
  </w:num>
  <w:num w:numId="7">
    <w:abstractNumId w:val="14"/>
  </w:num>
  <w:num w:numId="8">
    <w:abstractNumId w:val="16"/>
  </w:num>
  <w:num w:numId="9">
    <w:abstractNumId w:val="2"/>
  </w:num>
  <w:num w:numId="10">
    <w:abstractNumId w:val="0"/>
  </w:num>
  <w:num w:numId="11">
    <w:abstractNumId w:val="26"/>
  </w:num>
  <w:num w:numId="12">
    <w:abstractNumId w:val="18"/>
  </w:num>
  <w:num w:numId="13">
    <w:abstractNumId w:val="17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27"/>
  </w:num>
  <w:num w:numId="19">
    <w:abstractNumId w:val="10"/>
  </w:num>
  <w:num w:numId="20">
    <w:abstractNumId w:val="13"/>
  </w:num>
  <w:num w:numId="21">
    <w:abstractNumId w:val="15"/>
  </w:num>
  <w:num w:numId="22">
    <w:abstractNumId w:val="21"/>
  </w:num>
  <w:num w:numId="23">
    <w:abstractNumId w:val="3"/>
  </w:num>
  <w:num w:numId="24">
    <w:abstractNumId w:val="1"/>
  </w:num>
  <w:num w:numId="25">
    <w:abstractNumId w:val="6"/>
  </w:num>
  <w:num w:numId="26">
    <w:abstractNumId w:val="5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77"/>
    <w:rsid w:val="000A570D"/>
    <w:rsid w:val="000C2BAD"/>
    <w:rsid w:val="001229DB"/>
    <w:rsid w:val="00160A6E"/>
    <w:rsid w:val="00186FD1"/>
    <w:rsid w:val="001C12F9"/>
    <w:rsid w:val="001F123D"/>
    <w:rsid w:val="002446A5"/>
    <w:rsid w:val="002908B4"/>
    <w:rsid w:val="002B3318"/>
    <w:rsid w:val="003837DF"/>
    <w:rsid w:val="0039365E"/>
    <w:rsid w:val="00395195"/>
    <w:rsid w:val="003C3424"/>
    <w:rsid w:val="003F1745"/>
    <w:rsid w:val="003F6BC8"/>
    <w:rsid w:val="003F7AEA"/>
    <w:rsid w:val="00481C1E"/>
    <w:rsid w:val="0057083A"/>
    <w:rsid w:val="005B38A9"/>
    <w:rsid w:val="005C3573"/>
    <w:rsid w:val="005F082F"/>
    <w:rsid w:val="005F72FE"/>
    <w:rsid w:val="00620052"/>
    <w:rsid w:val="00664215"/>
    <w:rsid w:val="00671C6E"/>
    <w:rsid w:val="006A05FA"/>
    <w:rsid w:val="0070709B"/>
    <w:rsid w:val="007A279B"/>
    <w:rsid w:val="0082757A"/>
    <w:rsid w:val="00863297"/>
    <w:rsid w:val="00890036"/>
    <w:rsid w:val="008D41A7"/>
    <w:rsid w:val="008D6110"/>
    <w:rsid w:val="008F0495"/>
    <w:rsid w:val="00910834"/>
    <w:rsid w:val="00911170"/>
    <w:rsid w:val="009545A1"/>
    <w:rsid w:val="009914BB"/>
    <w:rsid w:val="009F04D2"/>
    <w:rsid w:val="009F738A"/>
    <w:rsid w:val="00A01711"/>
    <w:rsid w:val="00A04E6C"/>
    <w:rsid w:val="00AD331A"/>
    <w:rsid w:val="00B75EEB"/>
    <w:rsid w:val="00BE6A41"/>
    <w:rsid w:val="00BF0C52"/>
    <w:rsid w:val="00C15DEB"/>
    <w:rsid w:val="00C23F4E"/>
    <w:rsid w:val="00C3474E"/>
    <w:rsid w:val="00C41395"/>
    <w:rsid w:val="00C45477"/>
    <w:rsid w:val="00C5233E"/>
    <w:rsid w:val="00C567C6"/>
    <w:rsid w:val="00C637C0"/>
    <w:rsid w:val="00C84AE9"/>
    <w:rsid w:val="00C85B69"/>
    <w:rsid w:val="00C87854"/>
    <w:rsid w:val="00CE378C"/>
    <w:rsid w:val="00DA021A"/>
    <w:rsid w:val="00DD1084"/>
    <w:rsid w:val="00DE2F87"/>
    <w:rsid w:val="00DE454B"/>
    <w:rsid w:val="00DE5D56"/>
    <w:rsid w:val="00E4419C"/>
    <w:rsid w:val="00E55EFF"/>
    <w:rsid w:val="00E81918"/>
    <w:rsid w:val="00E90ED8"/>
    <w:rsid w:val="00EE1A6F"/>
    <w:rsid w:val="00EE37C3"/>
    <w:rsid w:val="00F23CA3"/>
    <w:rsid w:val="00F42E0D"/>
    <w:rsid w:val="00F64C05"/>
    <w:rsid w:val="00F86F87"/>
    <w:rsid w:val="00FB6A12"/>
    <w:rsid w:val="00FE5084"/>
    <w:rsid w:val="00FF5ED7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A7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,Normal 1,List Paragraph (numbered (a)),Dot pt,F5 List Paragraph,List Paragraph Char Char Char,Indicator Text,Numbered Para 1,Bullet 1,Bullet Points,MAIN CONTENT,Párrafo de lista,Recommendation,No Spacing1,List Paragraph1,L"/>
    <w:basedOn w:val="Normal"/>
    <w:link w:val="ListParagraphChar"/>
    <w:uiPriority w:val="34"/>
    <w:qFormat/>
    <w:rsid w:val="00C45477"/>
    <w:pPr>
      <w:ind w:left="720"/>
      <w:contextualSpacing/>
    </w:pPr>
  </w:style>
  <w:style w:type="table" w:styleId="TableGrid">
    <w:name w:val="Table Grid"/>
    <w:basedOn w:val="TableNormal"/>
    <w:uiPriority w:val="39"/>
    <w:rsid w:val="00C4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5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477"/>
    <w:rPr>
      <w:sz w:val="20"/>
      <w:szCs w:val="20"/>
    </w:rPr>
  </w:style>
  <w:style w:type="character" w:customStyle="1" w:styleId="ListParagraphChar">
    <w:name w:val="List Paragraph Char"/>
    <w:aliases w:val="List Paragraph2 Char,Normal 1 Char,List Paragraph (numbered (a)) Char,Dot pt Char,F5 List Paragraph Char,List Paragraph Char Char Char Char,Indicator Text Char,Numbered Para 1 Char,Bullet 1 Char,Bullet Points Char,MAIN CONTENT Char"/>
    <w:link w:val="ListParagraph"/>
    <w:uiPriority w:val="34"/>
    <w:qFormat/>
    <w:locked/>
    <w:rsid w:val="00C45477"/>
  </w:style>
  <w:style w:type="character" w:styleId="SubtleEmphasis">
    <w:name w:val="Subtle Emphasis"/>
    <w:basedOn w:val="DefaultParagraphFont"/>
    <w:uiPriority w:val="19"/>
    <w:qFormat/>
    <w:rsid w:val="00C45477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7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C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8B4"/>
  </w:style>
  <w:style w:type="paragraph" w:styleId="Footer">
    <w:name w:val="footer"/>
    <w:basedOn w:val="Normal"/>
    <w:link w:val="FooterChar"/>
    <w:uiPriority w:val="99"/>
    <w:unhideWhenUsed/>
    <w:rsid w:val="0029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8B4"/>
  </w:style>
  <w:style w:type="character" w:customStyle="1" w:styleId="jlqj4b">
    <w:name w:val="jlqj4b"/>
    <w:basedOn w:val="DefaultParagraphFont"/>
    <w:rsid w:val="009545A1"/>
  </w:style>
  <w:style w:type="paragraph" w:customStyle="1" w:styleId="pf0">
    <w:name w:val="pf0"/>
    <w:basedOn w:val="Normal"/>
    <w:rsid w:val="0095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545A1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545A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BF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9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2023-09-08T14:58:00Z</dcterms:created>
  <dcterms:modified xsi:type="dcterms:W3CDTF">2023-09-08T14:58:00Z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834dc217514dd440e2d8bfda0d3fd049ada5e6a4bc092473e37c79219e9d7399</vt:lpwstr>
  </property>
</Properties>
</file>